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367AB" w14:textId="50155CC7" w:rsidR="00F7241B" w:rsidRPr="00AC3789" w:rsidRDefault="00C720D4" w:rsidP="00C720D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AC3789">
        <w:rPr>
          <w:rFonts w:ascii="HG丸ｺﾞｼｯｸM-PRO" w:eastAsia="HG丸ｺﾞｼｯｸM-PRO" w:hAnsi="HG丸ｺﾞｼｯｸM-PRO" w:hint="eastAsia"/>
          <w:b/>
          <w:sz w:val="32"/>
        </w:rPr>
        <w:t>出展申込書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696"/>
        <w:gridCol w:w="4241"/>
        <w:gridCol w:w="4548"/>
        <w:tblGridChange w:id="0">
          <w:tblGrid>
            <w:gridCol w:w="1696"/>
            <w:gridCol w:w="4241"/>
            <w:gridCol w:w="4548"/>
          </w:tblGrid>
        </w:tblGridChange>
      </w:tblGrid>
      <w:tr w:rsidR="00C720D4" w14:paraId="5E7D6D6B" w14:textId="77777777" w:rsidTr="009D4BB5">
        <w:tc>
          <w:tcPr>
            <w:tcW w:w="1696" w:type="dxa"/>
          </w:tcPr>
          <w:p w14:paraId="695D05DA" w14:textId="07611A64" w:rsidR="00443B87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出展者名</w:t>
            </w:r>
          </w:p>
        </w:tc>
        <w:tc>
          <w:tcPr>
            <w:tcW w:w="8789" w:type="dxa"/>
            <w:gridSpan w:val="2"/>
          </w:tcPr>
          <w:p w14:paraId="30B66A44" w14:textId="42B0FB7F" w:rsidR="00C720D4" w:rsidDel="00474457" w:rsidRDefault="00C720D4">
            <w:pPr>
              <w:rPr>
                <w:del w:id="1" w:author="南谷 晃平" w:date="2025-07-04T11:40:00Z"/>
                <w:rFonts w:ascii="HG丸ｺﾞｼｯｸM-PRO" w:eastAsia="HG丸ｺﾞｼｯｸM-PRO" w:hAnsi="HG丸ｺﾞｼｯｸM-PRO"/>
                <w:sz w:val="24"/>
              </w:rPr>
            </w:pPr>
          </w:p>
          <w:p w14:paraId="61178606" w14:textId="77777777" w:rsidR="00C720D4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3B87" w14:paraId="0E8D50B6" w14:textId="77777777" w:rsidTr="009D4BB5">
        <w:tc>
          <w:tcPr>
            <w:tcW w:w="1696" w:type="dxa"/>
          </w:tcPr>
          <w:p w14:paraId="5FC53275" w14:textId="3BA44CF3" w:rsidR="00443B87" w:rsidRDefault="00443B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9" w:type="dxa"/>
            <w:gridSpan w:val="2"/>
          </w:tcPr>
          <w:p w14:paraId="2B2D93D6" w14:textId="77777777" w:rsidR="00443B87" w:rsidRDefault="00443B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720D4" w14:paraId="3D7A6475" w14:textId="77777777" w:rsidTr="009D4BB5">
        <w:tc>
          <w:tcPr>
            <w:tcW w:w="1696" w:type="dxa"/>
          </w:tcPr>
          <w:p w14:paraId="0CDB8887" w14:textId="77777777" w:rsidR="00C720D4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789" w:type="dxa"/>
            <w:gridSpan w:val="2"/>
          </w:tcPr>
          <w:p w14:paraId="5D1150AC" w14:textId="0CD98A26" w:rsidR="00C720D4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el ：</w:t>
            </w:r>
          </w:p>
          <w:p w14:paraId="7C50C813" w14:textId="7AF7CF2E" w:rsidR="00C720D4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ail：</w:t>
            </w:r>
          </w:p>
          <w:p w14:paraId="421868D4" w14:textId="6E893B41" w:rsidR="00C720D4" w:rsidRDefault="00C720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当日連絡の取れる携帯番号</w:t>
            </w:r>
            <w:r w:rsidR="004D3A5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  <w:tr w:rsidR="00474457" w14:paraId="78AE9D95" w14:textId="77777777" w:rsidTr="009D4BB5">
        <w:trPr>
          <w:ins w:id="2" w:author="南谷 晃平" w:date="2025-07-04T11:32:00Z"/>
        </w:trPr>
        <w:tc>
          <w:tcPr>
            <w:tcW w:w="1696" w:type="dxa"/>
          </w:tcPr>
          <w:p w14:paraId="25937134" w14:textId="77777777" w:rsidR="00474457" w:rsidRDefault="00474457">
            <w:pPr>
              <w:rPr>
                <w:ins w:id="3" w:author="南谷 晃平" w:date="2025-07-04T11:34:00Z"/>
                <w:rFonts w:ascii="HG丸ｺﾞｼｯｸM-PRO" w:eastAsia="HG丸ｺﾞｼｯｸM-PRO" w:hAnsi="HG丸ｺﾞｼｯｸM-PRO"/>
                <w:sz w:val="24"/>
              </w:rPr>
            </w:pPr>
            <w:ins w:id="4" w:author="南谷 晃平" w:date="2025-07-04T11:33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出展実績</w:t>
              </w:r>
            </w:ins>
          </w:p>
          <w:p w14:paraId="102DEEDD" w14:textId="09748A94" w:rsidR="00474457" w:rsidRDefault="00474457">
            <w:pPr>
              <w:rPr>
                <w:ins w:id="5" w:author="南谷 晃平" w:date="2025-07-04T11:32:00Z"/>
                <w:rFonts w:ascii="HG丸ｺﾞｼｯｸM-PRO" w:eastAsia="HG丸ｺﾞｼｯｸM-PRO" w:hAnsi="HG丸ｺﾞｼｯｸM-PRO"/>
                <w:sz w:val="24"/>
              </w:rPr>
            </w:pPr>
            <w:ins w:id="6" w:author="南谷 晃平" w:date="2025-07-04T11:34:00Z">
              <w:r w:rsidRPr="00E90661"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○で囲ん</w:t>
              </w:r>
              <w:r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でください</w:t>
              </w:r>
            </w:ins>
          </w:p>
        </w:tc>
        <w:tc>
          <w:tcPr>
            <w:tcW w:w="8789" w:type="dxa"/>
            <w:gridSpan w:val="2"/>
          </w:tcPr>
          <w:p w14:paraId="4D31559F" w14:textId="307036C4" w:rsidR="00474457" w:rsidRPr="00474457" w:rsidRDefault="00474457">
            <w:pPr>
              <w:rPr>
                <w:ins w:id="7" w:author="南谷 晃平" w:date="2025-07-04T11:32:00Z"/>
                <w:rFonts w:ascii="HG丸ｺﾞｼｯｸM-PRO" w:eastAsia="HG丸ｺﾞｼｯｸM-PRO" w:hAnsi="HG丸ｺﾞｼｯｸM-PRO" w:cs="ＭＳ 明朝"/>
                <w:sz w:val="24"/>
              </w:rPr>
            </w:pPr>
            <w:ins w:id="8" w:author="南谷 晃平" w:date="2025-07-04T11:34:00Z">
              <w:r w:rsidRPr="00474457">
                <w:rPr>
                  <w:rFonts w:ascii="HG丸ｺﾞｼｯｸM-PRO" w:eastAsia="HG丸ｺﾞｼｯｸM-PRO" w:hAnsi="HG丸ｺﾞｼｯｸM-PRO" w:cs="ＭＳ 明朝" w:hint="eastAsia"/>
                  <w:sz w:val="24"/>
                  <w:rPrChange w:id="9" w:author="南谷 晃平" w:date="2025-07-04T11:35:00Z">
                    <w:rPr>
                      <w:rFonts w:ascii="ＭＳ 明朝" w:eastAsia="ＭＳ 明朝" w:hAnsi="ＭＳ 明朝" w:cs="ＭＳ 明朝" w:hint="eastAsia"/>
                      <w:sz w:val="24"/>
                    </w:rPr>
                  </w:rPrChange>
                </w:rPr>
                <w:t>本イベントに出展したことがある</w:t>
              </w:r>
            </w:ins>
            <w:ins w:id="10" w:author="南谷 晃平" w:date="2025-07-04T13:18:00Z">
              <w:r w:rsidR="00C674D6"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か　　　　　　　ある・ない</w:t>
              </w:r>
            </w:ins>
          </w:p>
        </w:tc>
      </w:tr>
      <w:tr w:rsidR="00474457" w14:paraId="3385FDB9" w14:textId="77777777" w:rsidTr="001F0E5F">
        <w:tblPrEx>
          <w:tblW w:w="10485" w:type="dxa"/>
          <w:tblPrExChange w:id="11" w:author="南谷 晃平" w:date="2025-07-04T13:21:00Z">
            <w:tblPrEx>
              <w:tblW w:w="10485" w:type="dxa"/>
            </w:tblPrEx>
          </w:tblPrExChange>
        </w:tblPrEx>
        <w:trPr>
          <w:trHeight w:val="744"/>
          <w:ins w:id="12" w:author="南谷 晃平" w:date="2025-07-04T11:32:00Z"/>
        </w:trPr>
        <w:tc>
          <w:tcPr>
            <w:tcW w:w="1696" w:type="dxa"/>
            <w:tcPrChange w:id="13" w:author="南谷 晃平" w:date="2025-07-04T13:21:00Z">
              <w:tcPr>
                <w:tcW w:w="1696" w:type="dxa"/>
              </w:tcPr>
            </w:tcPrChange>
          </w:tcPr>
          <w:p w14:paraId="5C16553B" w14:textId="275DEA5E" w:rsidR="00474457" w:rsidRPr="001F0E5F" w:rsidRDefault="00474457" w:rsidP="00474457">
            <w:pPr>
              <w:rPr>
                <w:ins w:id="14" w:author="南谷 晃平" w:date="2025-07-04T11:36:00Z"/>
                <w:rFonts w:ascii="HG丸ｺﾞｼｯｸM-PRO" w:eastAsia="HG丸ｺﾞｼｯｸM-PRO" w:hAnsi="HG丸ｺﾞｼｯｸM-PRO"/>
                <w:sz w:val="24"/>
              </w:rPr>
            </w:pPr>
            <w:ins w:id="15" w:author="南谷 晃平" w:date="2025-07-04T11:35:00Z">
              <w:r w:rsidRPr="001F0E5F">
                <w:rPr>
                  <w:rFonts w:ascii="HG丸ｺﾞｼｯｸM-PRO" w:eastAsia="HG丸ｺﾞｼｯｸM-PRO" w:hAnsi="HG丸ｺﾞｼｯｸM-PRO" w:hint="eastAsia"/>
                  <w:sz w:val="24"/>
                </w:rPr>
                <w:t>設楽ダム</w:t>
              </w:r>
            </w:ins>
            <w:ins w:id="16" w:author="南谷 晃平" w:date="2025-07-04T11:36:00Z">
              <w:r w:rsidRPr="001F0E5F">
                <w:rPr>
                  <w:rFonts w:ascii="HG丸ｺﾞｼｯｸM-PRO" w:eastAsia="HG丸ｺﾞｼｯｸM-PRO" w:hAnsi="HG丸ｺﾞｼｯｸM-PRO" w:hint="eastAsia"/>
                  <w:sz w:val="24"/>
                </w:rPr>
                <w:t>関連事業者</w:t>
              </w:r>
            </w:ins>
          </w:p>
          <w:p w14:paraId="40A89C90" w14:textId="56F51705" w:rsidR="00474457" w:rsidRDefault="00474457" w:rsidP="00474457">
            <w:pPr>
              <w:rPr>
                <w:ins w:id="17" w:author="南谷 晃平" w:date="2025-07-04T11:32:00Z"/>
                <w:rFonts w:ascii="HG丸ｺﾞｼｯｸM-PRO" w:eastAsia="HG丸ｺﾞｼｯｸM-PRO" w:hAnsi="HG丸ｺﾞｼｯｸM-PRO"/>
                <w:sz w:val="24"/>
              </w:rPr>
            </w:pPr>
            <w:ins w:id="18" w:author="南谷 晃平" w:date="2025-07-04T11:36:00Z">
              <w:r w:rsidRPr="00E90661"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○で囲ん</w:t>
              </w:r>
              <w:r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でください</w:t>
              </w:r>
            </w:ins>
          </w:p>
        </w:tc>
        <w:tc>
          <w:tcPr>
            <w:tcW w:w="8789" w:type="dxa"/>
            <w:gridSpan w:val="2"/>
            <w:tcPrChange w:id="19" w:author="南谷 晃平" w:date="2025-07-04T13:21:00Z">
              <w:tcPr>
                <w:tcW w:w="8789" w:type="dxa"/>
                <w:gridSpan w:val="2"/>
              </w:tcPr>
            </w:tcPrChange>
          </w:tcPr>
          <w:p w14:paraId="1F8B0686" w14:textId="553AD1DA" w:rsidR="00474457" w:rsidRPr="00655214" w:rsidRDefault="00474457" w:rsidP="00474457">
            <w:pPr>
              <w:rPr>
                <w:ins w:id="20" w:author="南谷 晃平" w:date="2025-07-04T11:32:00Z"/>
                <w:rFonts w:ascii="HG丸ｺﾞｼｯｸM-PRO" w:eastAsia="HG丸ｺﾞｼｯｸM-PRO" w:hAnsi="HG丸ｺﾞｼｯｸM-PRO" w:cs="ＭＳ 明朝"/>
                <w:sz w:val="24"/>
              </w:rPr>
            </w:pPr>
            <w:ins w:id="21" w:author="南谷 晃平" w:date="2025-07-04T11:37:00Z">
              <w: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設楽ダム関連事業を受注し</w:t>
              </w:r>
            </w:ins>
            <w:ins w:id="22" w:author="南谷 晃平" w:date="2025-07-04T11:36:00Z">
              <w:r w:rsidRPr="00704B54"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たことがある</w:t>
              </w:r>
            </w:ins>
            <w:ins w:id="23" w:author="南谷 晃平" w:date="2025-07-04T13:18:00Z">
              <w:r w:rsidR="00C674D6"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 xml:space="preserve">　　　　　ある・ない</w:t>
              </w:r>
            </w:ins>
          </w:p>
        </w:tc>
      </w:tr>
      <w:tr w:rsidR="00474457" w14:paraId="0D6978B0" w14:textId="77777777" w:rsidTr="009D4BB5">
        <w:tc>
          <w:tcPr>
            <w:tcW w:w="1696" w:type="dxa"/>
          </w:tcPr>
          <w:p w14:paraId="1B6CB55F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8789" w:type="dxa"/>
            <w:gridSpan w:val="2"/>
          </w:tcPr>
          <w:p w14:paraId="4AE34F63" w14:textId="77777777" w:rsidR="00474457" w:rsidRPr="00443B87" w:rsidRDefault="00474457" w:rsidP="00474457">
            <w:pPr>
              <w:rPr>
                <w:rFonts w:ascii="HG丸ｺﾞｼｯｸM-PRO" w:eastAsia="DengXian" w:hAnsi="HG丸ｺﾞｼｯｸM-PRO"/>
                <w:sz w:val="24"/>
                <w:lang w:eastAsia="zh-CN"/>
              </w:rPr>
            </w:pPr>
          </w:p>
        </w:tc>
      </w:tr>
      <w:tr w:rsidR="00474457" w14:paraId="11E5F656" w14:textId="77777777" w:rsidTr="009D4BB5">
        <w:tc>
          <w:tcPr>
            <w:tcW w:w="1696" w:type="dxa"/>
          </w:tcPr>
          <w:p w14:paraId="2247A4BF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出展内容</w:t>
            </w:r>
          </w:p>
          <w:p w14:paraId="3187FEB1" w14:textId="7DEFBBFC" w:rsidR="00474457" w:rsidRPr="00E90661" w:rsidRDefault="00474457" w:rsidP="00474457">
            <w:pPr>
              <w:spacing w:line="240" w:lineRule="exact"/>
              <w:rPr>
                <w:rFonts w:ascii="HG丸ｺﾞｼｯｸM-PRO" w:eastAsia="HG丸ｺﾞｼｯｸM-PRO" w:hAnsi="HG丸ｺﾞｼｯｸM-PRO"/>
                <w:i/>
                <w:sz w:val="24"/>
              </w:rPr>
            </w:pPr>
            <w:r w:rsidRPr="00E90661"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番号を○で囲んだうえで、具体内容を記入</w:t>
            </w: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してください</w:t>
            </w:r>
          </w:p>
        </w:tc>
        <w:tc>
          <w:tcPr>
            <w:tcW w:w="8789" w:type="dxa"/>
            <w:gridSpan w:val="2"/>
          </w:tcPr>
          <w:p w14:paraId="494294D5" w14:textId="0E205F9E" w:rsidR="00474457" w:rsidRPr="003332C0" w:rsidDel="003332C0" w:rsidRDefault="003332C0" w:rsidP="003332C0">
            <w:pPr>
              <w:rPr>
                <w:del w:id="24" w:author="南谷 晃平" w:date="2025-07-08T19:33:00Z"/>
                <w:rFonts w:ascii="HG丸ｺﾞｼｯｸM-PRO" w:eastAsia="HG丸ｺﾞｼｯｸM-PRO" w:hAnsi="HG丸ｺﾞｼｯｸM-PRO"/>
                <w:sz w:val="24"/>
                <w:rPrChange w:id="25" w:author="南谷 晃平" w:date="2025-07-08T19:33:00Z">
                  <w:rPr>
                    <w:del w:id="26" w:author="南谷 晃平" w:date="2025-07-08T19:33:00Z"/>
                  </w:rPr>
                </w:rPrChange>
              </w:rPr>
              <w:pPrChange w:id="27" w:author="南谷 晃平" w:date="2025-07-08T19:33:00Z">
                <w:pPr>
                  <w:pStyle w:val="ab"/>
                  <w:numPr>
                    <w:numId w:val="1"/>
                  </w:numPr>
                  <w:ind w:leftChars="0" w:left="360" w:hanging="360"/>
                </w:pPr>
              </w:pPrChange>
            </w:pPr>
            <w:ins w:id="28" w:author="南谷 晃平" w:date="2025-07-08T19:33:00Z">
              <w:r w:rsidRPr="003332C0">
                <w:rPr>
                  <w:rFonts w:ascii="HG丸ｺﾞｼｯｸM-PRO" w:eastAsia="HG丸ｺﾞｼｯｸM-PRO" w:hAnsi="HG丸ｺﾞｼｯｸM-PRO" w:hint="eastAsia"/>
                  <w:sz w:val="24"/>
                  <w:rPrChange w:id="29" w:author="南谷 晃平" w:date="2025-07-08T19:34:00Z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rPrChange>
                </w:rPr>
                <w:t>①</w:t>
              </w:r>
            </w:ins>
            <w:r w:rsidR="00474457" w:rsidRPr="003332C0">
              <w:rPr>
                <w:rFonts w:ascii="HG丸ｺﾞｼｯｸM-PRO" w:eastAsia="HG丸ｺﾞｼｯｸM-PRO" w:hAnsi="HG丸ｺﾞｼｯｸM-PRO" w:hint="eastAsia"/>
                <w:sz w:val="24"/>
                <w:rPrChange w:id="30" w:author="南谷 晃平" w:date="2025-07-08T19:33:00Z">
                  <w:rPr>
                    <w:rFonts w:ascii="HG丸ｺﾞｼｯｸM-PRO" w:eastAsia="HG丸ｺﾞｼｯｸM-PRO" w:hAnsi="HG丸ｺﾞｼｯｸM-PRO" w:hint="eastAsia"/>
                    <w:sz w:val="24"/>
                  </w:rPr>
                </w:rPrChange>
              </w:rPr>
              <w:t>展示</w:t>
            </w:r>
            <w:ins w:id="31" w:author="南谷 晃平" w:date="2025-07-08T19:33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 xml:space="preserve">　</w:t>
              </w:r>
              <w:r w:rsidRPr="003332C0">
                <w:rPr>
                  <w:rFonts w:ascii="HG丸ｺﾞｼｯｸM-PRO" w:eastAsia="HG丸ｺﾞｼｯｸM-PRO" w:hAnsi="HG丸ｺﾞｼｯｸM-PRO" w:hint="eastAsia"/>
                  <w:sz w:val="24"/>
                  <w:rPrChange w:id="32" w:author="南谷 晃平" w:date="2025-07-08T19:33:00Z">
                    <w:rPr>
                      <w:rFonts w:hint="eastAsia"/>
                    </w:rPr>
                  </w:rPrChange>
                </w:rPr>
                <w:t>②</w:t>
              </w:r>
            </w:ins>
          </w:p>
          <w:p w14:paraId="1A5482A0" w14:textId="5D367B2D" w:rsidR="00474457" w:rsidRPr="003332C0" w:rsidDel="003332C0" w:rsidRDefault="00474457" w:rsidP="003332C0">
            <w:pPr>
              <w:rPr>
                <w:del w:id="33" w:author="南谷 晃平" w:date="2025-07-08T19:33:00Z"/>
                <w:rPrChange w:id="34" w:author="南谷 晃平" w:date="2025-07-08T19:33:00Z">
                  <w:rPr>
                    <w:del w:id="35" w:author="南谷 晃平" w:date="2025-07-08T19:33:00Z"/>
                    <w:rFonts w:ascii="HG丸ｺﾞｼｯｸM-PRO" w:eastAsia="HG丸ｺﾞｼｯｸM-PRO" w:hAnsi="HG丸ｺﾞｼｯｸM-PRO"/>
                    <w:sz w:val="24"/>
                  </w:rPr>
                </w:rPrChange>
              </w:rPr>
              <w:pPrChange w:id="36" w:author="南谷 晃平" w:date="2025-07-08T19:33:00Z">
                <w:pPr>
                  <w:pStyle w:val="ab"/>
                  <w:numPr>
                    <w:numId w:val="1"/>
                  </w:numPr>
                  <w:ind w:leftChars="0" w:left="360" w:hanging="360"/>
                </w:pPr>
              </w:pPrChange>
            </w:pPr>
            <w:r w:rsidRPr="003332C0">
              <w:rPr>
                <w:rFonts w:hint="eastAsia"/>
                <w:rPrChange w:id="37" w:author="南谷 晃平" w:date="2025-07-08T19:33:00Z">
                  <w:rPr>
                    <w:rFonts w:ascii="HG丸ｺﾞｼｯｸM-PRO" w:eastAsia="HG丸ｺﾞｼｯｸM-PRO" w:hAnsi="HG丸ｺﾞｼｯｸM-PRO" w:hint="eastAsia"/>
                    <w:sz w:val="24"/>
                  </w:rPr>
                </w:rPrChange>
              </w:rPr>
              <w:t>物販</w:t>
            </w:r>
            <w:ins w:id="38" w:author="南谷 晃平" w:date="2025-07-08T19:33:00Z">
              <w:r w:rsidR="003332C0" w:rsidRPr="003332C0">
                <w:rPr>
                  <w:rFonts w:ascii="HG丸ｺﾞｼｯｸM-PRO" w:eastAsia="HG丸ｺﾞｼｯｸM-PRO" w:hAnsi="HG丸ｺﾞｼｯｸM-PRO" w:hint="eastAsia"/>
                  <w:rPrChange w:id="39" w:author="南谷 晃平" w:date="2025-07-08T19:34:00Z">
                    <w:rPr>
                      <w:rFonts w:hint="eastAsia"/>
                    </w:rPr>
                  </w:rPrChange>
                </w:rPr>
                <w:t xml:space="preserve">　</w:t>
              </w:r>
              <w:r w:rsidR="003332C0" w:rsidRPr="003332C0">
                <w:rPr>
                  <w:rFonts w:ascii="HG丸ｺﾞｼｯｸM-PRO" w:eastAsia="HG丸ｺﾞｼｯｸM-PRO" w:hAnsi="HG丸ｺﾞｼｯｸM-PRO" w:hint="eastAsia"/>
                  <w:sz w:val="24"/>
                  <w:rPrChange w:id="40" w:author="南谷 晃平" w:date="2025-07-08T19:34:00Z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rPrChange>
                </w:rPr>
                <w:t>③</w:t>
              </w:r>
            </w:ins>
          </w:p>
          <w:p w14:paraId="37240666" w14:textId="30F90B62" w:rsidR="00474457" w:rsidRPr="003332C0" w:rsidDel="003332C0" w:rsidRDefault="00474457" w:rsidP="003332C0">
            <w:pPr>
              <w:rPr>
                <w:del w:id="41" w:author="南谷 晃平" w:date="2025-07-08T19:33:00Z"/>
                <w:rFonts w:ascii="HG丸ｺﾞｼｯｸM-PRO" w:eastAsia="HG丸ｺﾞｼｯｸM-PRO" w:hAnsi="HG丸ｺﾞｼｯｸM-PRO"/>
                <w:sz w:val="24"/>
                <w:rPrChange w:id="42" w:author="南谷 晃平" w:date="2025-07-08T19:33:00Z">
                  <w:rPr>
                    <w:del w:id="43" w:author="南谷 晃平" w:date="2025-07-08T19:33:00Z"/>
                  </w:rPr>
                </w:rPrChange>
              </w:rPr>
              <w:pPrChange w:id="44" w:author="南谷 晃平" w:date="2025-07-08T19:33:00Z">
                <w:pPr>
                  <w:pStyle w:val="ab"/>
                  <w:numPr>
                    <w:numId w:val="1"/>
                  </w:numPr>
                  <w:ind w:leftChars="0" w:left="360" w:hanging="360"/>
                </w:pPr>
              </w:pPrChange>
            </w:pPr>
            <w:r w:rsidRPr="003332C0">
              <w:rPr>
                <w:rFonts w:ascii="HG丸ｺﾞｼｯｸM-PRO" w:eastAsia="HG丸ｺﾞｼｯｸM-PRO" w:hAnsi="HG丸ｺﾞｼｯｸM-PRO" w:hint="eastAsia"/>
                <w:sz w:val="24"/>
                <w:rPrChange w:id="45" w:author="南谷 晃平" w:date="2025-07-08T19:33:00Z">
                  <w:rPr>
                    <w:rFonts w:ascii="HG丸ｺﾞｼｯｸM-PRO" w:eastAsia="HG丸ｺﾞｼｯｸM-PRO" w:hAnsi="HG丸ｺﾞｼｯｸM-PRO" w:hint="eastAsia"/>
                    <w:color w:val="404040" w:themeColor="text1" w:themeTint="BF"/>
                    <w:sz w:val="24"/>
                  </w:rPr>
                </w:rPrChange>
              </w:rPr>
              <w:t>体験</w:t>
            </w:r>
            <w:ins w:id="46" w:author="南谷 晃平" w:date="2025-07-08T19:33:00Z">
              <w:r w:rsidR="003332C0">
                <w:rPr>
                  <w:rFonts w:ascii="HG丸ｺﾞｼｯｸM-PRO" w:eastAsia="HG丸ｺﾞｼｯｸM-PRO" w:hAnsi="HG丸ｺﾞｼｯｸM-PRO" w:hint="eastAsia"/>
                  <w:sz w:val="24"/>
                </w:rPr>
                <w:t xml:space="preserve">　</w:t>
              </w:r>
              <w:r w:rsidR="003332C0" w:rsidRPr="003332C0">
                <w:rPr>
                  <w:rFonts w:ascii="HG丸ｺﾞｼｯｸM-PRO" w:eastAsia="HG丸ｺﾞｼｯｸM-PRO" w:hAnsi="HG丸ｺﾞｼｯｸM-PRO" w:hint="eastAsia"/>
                  <w:sz w:val="24"/>
                  <w:rPrChange w:id="47" w:author="南谷 晃平" w:date="2025-07-08T19:34:00Z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rPrChange>
                </w:rPr>
                <w:t>④</w:t>
              </w:r>
            </w:ins>
          </w:p>
          <w:p w14:paraId="7C163B76" w14:textId="6B8792D7" w:rsidR="00474457" w:rsidRPr="003332C0" w:rsidRDefault="00474457" w:rsidP="003332C0">
            <w:pPr>
              <w:rPr>
                <w:rFonts w:ascii="HG丸ｺﾞｼｯｸM-PRO" w:eastAsia="HG丸ｺﾞｼｯｸM-PRO" w:hAnsi="HG丸ｺﾞｼｯｸM-PRO"/>
                <w:sz w:val="24"/>
                <w:rPrChange w:id="48" w:author="南谷 晃平" w:date="2025-07-08T19:33:00Z">
                  <w:rPr/>
                </w:rPrChange>
              </w:rPr>
              <w:pPrChange w:id="49" w:author="南谷 晃平" w:date="2025-07-08T19:33:00Z">
                <w:pPr/>
              </w:pPrChange>
            </w:pPr>
            <w:del w:id="50" w:author="Yabase Chihiro" w:date="2025-07-08T14:15:00Z">
              <w:r w:rsidRPr="003332C0" w:rsidDel="00655214">
                <w:rPr>
                  <w:rFonts w:ascii="HG丸ｺﾞｼｯｸM-PRO" w:eastAsia="HG丸ｺﾞｼｯｸM-PRO" w:hAnsi="HG丸ｺﾞｼｯｸM-PRO" w:hint="eastAsia"/>
                  <w:sz w:val="24"/>
                  <w:rPrChange w:id="51" w:author="南谷 晃平" w:date="2025-07-08T19:33:00Z">
                    <w:rPr>
                      <w:rFonts w:hint="eastAsia"/>
                    </w:rPr>
                  </w:rPrChange>
                </w:rPr>
                <w:delText>④</w:delText>
              </w:r>
            </w:del>
            <w:r w:rsidRPr="003332C0">
              <w:rPr>
                <w:rFonts w:ascii="HG丸ｺﾞｼｯｸM-PRO" w:eastAsia="HG丸ｺﾞｼｯｸM-PRO" w:hAnsi="HG丸ｺﾞｼｯｸM-PRO" w:hint="eastAsia"/>
                <w:sz w:val="24"/>
                <w:rPrChange w:id="52" w:author="南谷 晃平" w:date="2025-07-08T19:33:00Z">
                  <w:rPr>
                    <w:rFonts w:hint="eastAsia"/>
                  </w:rPr>
                </w:rPrChange>
              </w:rPr>
              <w:t>その他</w:t>
            </w:r>
          </w:p>
          <w:p w14:paraId="7BF417D9" w14:textId="77777777" w:rsidR="00474457" w:rsidRDefault="00474457" w:rsidP="00474457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E9066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CF5C76" wp14:editId="5822E1D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25400</wp:posOffset>
                      </wp:positionV>
                      <wp:extent cx="5388610" cy="844550"/>
                      <wp:effectExtent l="0" t="0" r="21590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8610" cy="844550"/>
                              </a:xfrm>
                              <a:prstGeom prst="bracketPair">
                                <a:avLst>
                                  <a:gd name="adj" fmla="val 9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C2613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05pt;margin-top:2pt;width:424.3pt;height:6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" adj="2053" strokecolor="black [3213]" strokeweight=".5pt">
                      <v:stroke joinstyle="miter"/>
                    </v:shape>
                  </w:pict>
                </mc:Fallback>
              </mc:AlternateContent>
            </w:r>
            <w:r w:rsidRPr="00E90661">
              <w:rPr>
                <w:rFonts w:ascii="HG丸ｺﾞｼｯｸM-PRO" w:eastAsia="HG丸ｺﾞｼｯｸM-PRO" w:hAnsi="HG丸ｺﾞｼｯｸM-PRO" w:hint="eastAsia"/>
              </w:rPr>
              <w:t>具体内容</w:t>
            </w:r>
          </w:p>
          <w:p w14:paraId="6B4D1E27" w14:textId="08A8BD35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088AC0FF" w14:textId="1F7826DB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4E1AAFCE" w14:textId="77777777" w:rsidR="00474457" w:rsidDel="001F0E5F" w:rsidRDefault="00474457" w:rsidP="00474457">
            <w:pPr>
              <w:rPr>
                <w:del w:id="53" w:author="南谷 晃平" w:date="2025-07-04T13:19:00Z"/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70D76260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del w:id="54" w:author="南谷 晃平" w:date="2025-07-04T13:19:00Z">
              <w:r w:rsidDel="001F0E5F">
                <w:rPr>
                  <w:rFonts w:ascii="HG丸ｺﾞｼｯｸM-PRO" w:eastAsia="HG丸ｺﾞｼｯｸM-PRO" w:hAnsi="HG丸ｺﾞｼｯｸM-PRO" w:hint="eastAsia"/>
                  <w:sz w:val="24"/>
                </w:rPr>
                <w:delText xml:space="preserve">　</w:delText>
              </w:r>
            </w:del>
          </w:p>
        </w:tc>
      </w:tr>
      <w:tr w:rsidR="00474457" w14:paraId="6FFD7D9D" w14:textId="77777777" w:rsidTr="009D4BB5">
        <w:tc>
          <w:tcPr>
            <w:tcW w:w="1696" w:type="dxa"/>
          </w:tcPr>
          <w:p w14:paraId="3E2805A7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出展ＰＲ文</w:t>
            </w:r>
          </w:p>
          <w:p w14:paraId="206DAB4A" w14:textId="77777777" w:rsidR="00474457" w:rsidRDefault="00474457" w:rsidP="0047445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出展内容のキャッチフレーズを記入してください（チラシ等で使用いたします）</w:t>
            </w:r>
          </w:p>
        </w:tc>
        <w:tc>
          <w:tcPr>
            <w:tcW w:w="8789" w:type="dxa"/>
            <w:gridSpan w:val="2"/>
          </w:tcPr>
          <w:p w14:paraId="2A5104A2" w14:textId="6C6DC164" w:rsidR="00474457" w:rsidRPr="00E90661" w:rsidDel="00474457" w:rsidRDefault="00474457" w:rsidP="00474457">
            <w:pPr>
              <w:rPr>
                <w:del w:id="55" w:author="南谷 晃平" w:date="2025-07-04T11:39:00Z"/>
                <w:rFonts w:ascii="HG丸ｺﾞｼｯｸM-PRO" w:eastAsia="HG丸ｺﾞｼｯｸM-PRO" w:hAnsi="HG丸ｺﾞｼｯｸM-PRO"/>
                <w:sz w:val="24"/>
              </w:rPr>
            </w:pPr>
          </w:p>
          <w:p w14:paraId="7F67424E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67B435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791CAA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4D5D34" w14:textId="52846F1D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C3789">
              <w:rPr>
                <w:rFonts w:ascii="HG丸ｺﾞｼｯｸM-PRO" w:eastAsia="HG丸ｺﾞｼｯｸM-PRO" w:hAnsi="HG丸ｺﾞｼｯｸM-PRO" w:hint="eastAsia"/>
                <w:sz w:val="16"/>
              </w:rPr>
              <w:t>※ＰＲ用の写真やイラストを１点送付ください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（版権のないものをお願い</w:t>
            </w:r>
            <w:del w:id="56" w:author="南谷 晃平" w:date="2025-07-04T14:23:00Z">
              <w:r w:rsidDel="00A00F8D">
                <w:rPr>
                  <w:rFonts w:ascii="HG丸ｺﾞｼｯｸM-PRO" w:eastAsia="HG丸ｺﾞｼｯｸM-PRO" w:hAnsi="HG丸ｺﾞｼｯｸM-PRO" w:hint="eastAsia"/>
                  <w:sz w:val="16"/>
                </w:rPr>
                <w:delText>いた</w:delText>
              </w:r>
            </w:del>
            <w:r>
              <w:rPr>
                <w:rFonts w:ascii="HG丸ｺﾞｼｯｸM-PRO" w:eastAsia="HG丸ｺﾞｼｯｸM-PRO" w:hAnsi="HG丸ｺﾞｼｯｸM-PRO" w:hint="eastAsia"/>
                <w:sz w:val="16"/>
              </w:rPr>
              <w:t>します）</w:t>
            </w:r>
          </w:p>
        </w:tc>
      </w:tr>
      <w:tr w:rsidR="00674CB4" w14:paraId="7544FC11" w14:textId="7EC83C59" w:rsidTr="003332C0">
        <w:tblPrEx>
          <w:tblW w:w="10485" w:type="dxa"/>
          <w:tblPrExChange w:id="57" w:author="南谷 晃平" w:date="2025-07-08T19:39:00Z">
            <w:tblPrEx>
              <w:tblW w:w="10485" w:type="dxa"/>
            </w:tblPrEx>
          </w:tblPrExChange>
        </w:tblPrEx>
        <w:trPr>
          <w:trHeight w:val="1247"/>
          <w:trPrChange w:id="58" w:author="南谷 晃平" w:date="2025-07-08T19:39:00Z">
            <w:trPr>
              <w:trHeight w:val="760"/>
            </w:trPr>
          </w:trPrChange>
        </w:trPr>
        <w:tc>
          <w:tcPr>
            <w:tcW w:w="1696" w:type="dxa"/>
            <w:vMerge w:val="restart"/>
            <w:tcPrChange w:id="59" w:author="南谷 晃平" w:date="2025-07-08T19:39:00Z">
              <w:tcPr>
                <w:tcW w:w="1696" w:type="dxa"/>
                <w:vMerge w:val="restart"/>
              </w:tcPr>
            </w:tcPrChange>
          </w:tcPr>
          <w:p w14:paraId="52FD1144" w14:textId="77777777" w:rsid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参加の動機</w:t>
            </w:r>
          </w:p>
          <w:p w14:paraId="301ED855" w14:textId="5E811192" w:rsid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地域振興への想い</w:t>
            </w:r>
          </w:p>
        </w:tc>
        <w:tc>
          <w:tcPr>
            <w:tcW w:w="4241" w:type="dxa"/>
            <w:tcPrChange w:id="60" w:author="南谷 晃平" w:date="2025-07-08T19:39:00Z">
              <w:tcPr>
                <w:tcW w:w="4241" w:type="dxa"/>
              </w:tcPr>
            </w:tcPrChange>
          </w:tcPr>
          <w:p w14:paraId="3F9782D6" w14:textId="4C4B2397" w:rsid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61" w:author="Tsuboi Kenya" w:date="2025-07-08T15:32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【参加動機（本取組への期待）】</w:t>
              </w:r>
            </w:ins>
          </w:p>
          <w:p w14:paraId="6BCCDC3B" w14:textId="658265CC" w:rsidR="00674CB4" w:rsidDel="00674CB4" w:rsidRDefault="00674CB4" w:rsidP="00474457">
            <w:pPr>
              <w:rPr>
                <w:del w:id="62" w:author="Tsuboi Kenya" w:date="2025-07-08T15:31:00Z"/>
                <w:rFonts w:ascii="HG丸ｺﾞｼｯｸM-PRO" w:eastAsia="HG丸ｺﾞｼｯｸM-PRO" w:hAnsi="HG丸ｺﾞｼｯｸM-PRO"/>
                <w:sz w:val="24"/>
              </w:rPr>
            </w:pPr>
          </w:p>
          <w:p w14:paraId="2A5E0DD2" w14:textId="7B32A211" w:rsidR="00674CB4" w:rsidRPr="00E90661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48" w:type="dxa"/>
            <w:tcPrChange w:id="63" w:author="南谷 晃平" w:date="2025-07-08T19:39:00Z">
              <w:tcPr>
                <w:tcW w:w="4548" w:type="dxa"/>
              </w:tcPr>
            </w:tcPrChange>
          </w:tcPr>
          <w:p w14:paraId="7029C14D" w14:textId="2B05AA0F" w:rsidR="00674CB4" w:rsidRDefault="00674CB4" w:rsidP="00674CB4">
            <w:pPr>
              <w:rPr>
                <w:ins w:id="64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  <w:ins w:id="65" w:author="Tsuboi Kenya" w:date="2025-07-08T15:32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【地域振興への想い】</w:t>
              </w:r>
            </w:ins>
          </w:p>
          <w:p w14:paraId="09A70DFD" w14:textId="5AFE7DB7" w:rsidR="00674CB4" w:rsidDel="00674CB4" w:rsidRDefault="00674CB4">
            <w:pPr>
              <w:widowControl/>
              <w:jc w:val="left"/>
              <w:rPr>
                <w:del w:id="66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</w:p>
          <w:p w14:paraId="62C02CF3" w14:textId="77777777" w:rsidR="00674CB4" w:rsidRP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4CB4" w14:paraId="35429FD1" w14:textId="77777777" w:rsidTr="003332C0">
        <w:tblPrEx>
          <w:tblW w:w="10485" w:type="dxa"/>
          <w:tblPrExChange w:id="67" w:author="南谷 晃平" w:date="2025-07-08T19:37:00Z">
            <w:tblPrEx>
              <w:tblW w:w="10485" w:type="dxa"/>
            </w:tblPrEx>
          </w:tblPrExChange>
        </w:tblPrEx>
        <w:trPr>
          <w:trHeight w:val="317"/>
          <w:trPrChange w:id="68" w:author="南谷 晃平" w:date="2025-07-08T19:37:00Z">
            <w:trPr>
              <w:trHeight w:val="316"/>
            </w:trPr>
          </w:trPrChange>
        </w:trPr>
        <w:tc>
          <w:tcPr>
            <w:tcW w:w="1696" w:type="dxa"/>
            <w:vMerge/>
            <w:tcPrChange w:id="69" w:author="南谷 晃平" w:date="2025-07-08T19:37:00Z">
              <w:tcPr>
                <w:tcW w:w="1696" w:type="dxa"/>
                <w:vMerge/>
              </w:tcPr>
            </w:tcPrChange>
          </w:tcPr>
          <w:p w14:paraId="76BE1F75" w14:textId="77777777" w:rsid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9" w:type="dxa"/>
            <w:gridSpan w:val="2"/>
            <w:tcPrChange w:id="70" w:author="南谷 晃平" w:date="2025-07-08T19:37:00Z">
              <w:tcPr>
                <w:tcW w:w="8789" w:type="dxa"/>
                <w:gridSpan w:val="2"/>
              </w:tcPr>
            </w:tcPrChange>
          </w:tcPr>
          <w:p w14:paraId="76C9C2C9" w14:textId="0B4C7C35" w:rsidR="00674CB4" w:rsidRDefault="00674CB4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71" w:author="Tsuboi Kenya" w:date="2025-07-08T15:31:00Z">
              <w:r w:rsidRPr="00AC3789">
                <w:rPr>
                  <w:rFonts w:ascii="HG丸ｺﾞｼｯｸM-PRO" w:eastAsia="HG丸ｺﾞｼｯｸM-PRO" w:hAnsi="HG丸ｺﾞｼｯｸM-PRO" w:hint="eastAsia"/>
                  <w:sz w:val="16"/>
                </w:rPr>
                <w:t>※</w:t>
              </w:r>
              <w:r w:rsidRPr="00507876">
                <w:rPr>
                  <w:rFonts w:ascii="HG丸ｺﾞｼｯｸM-PRO" w:eastAsia="HG丸ｺﾞｼｯｸM-PRO" w:hAnsi="HG丸ｺﾞｼｯｸM-PRO"/>
                  <w:sz w:val="16"/>
                </w:rPr>
                <w:t>出展募集要項の「1．目的」をご確認のうえ、本取り組みの趣旨をご理解いただいたうえでご記入ください。</w:t>
              </w:r>
            </w:ins>
          </w:p>
        </w:tc>
      </w:tr>
      <w:tr w:rsidR="00474457" w14:paraId="08A48F03" w14:textId="77777777" w:rsidTr="009D4BB5">
        <w:tc>
          <w:tcPr>
            <w:tcW w:w="1696" w:type="dxa"/>
          </w:tcPr>
          <w:p w14:paraId="6AC8D530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希望区画</w:t>
            </w:r>
          </w:p>
        </w:tc>
        <w:tc>
          <w:tcPr>
            <w:tcW w:w="8789" w:type="dxa"/>
            <w:gridSpan w:val="2"/>
          </w:tcPr>
          <w:p w14:paraId="7433A30D" w14:textId="78964D45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①長さ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５メートル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幅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５メートル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7C032F3E" w14:textId="64CB1FE3" w:rsidR="00474457" w:rsidRDefault="008A1EE2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72" w:author="南谷 晃平" w:date="2025-07-04T14:23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②</w:t>
              </w:r>
            </w:ins>
            <w:del w:id="73" w:author="南谷 晃平" w:date="2025-07-04T14:23:00Z">
              <w:r w:rsidR="00474457" w:rsidDel="008A1EE2">
                <w:rPr>
                  <w:rFonts w:ascii="HG丸ｺﾞｼｯｸM-PRO" w:eastAsia="HG丸ｺﾞｼｯｸM-PRO" w:hAnsi="HG丸ｺﾞｼｯｸM-PRO" w:hint="eastAsia"/>
                  <w:sz w:val="24"/>
                </w:rPr>
                <w:delText>③</w:delText>
              </w:r>
            </w:del>
            <w:r w:rsidR="00474457">
              <w:rPr>
                <w:rFonts w:ascii="HG丸ｺﾞｼｯｸM-PRO" w:eastAsia="HG丸ｺﾞｼｯｸM-PRO" w:hAnsi="HG丸ｺﾞｼｯｸM-PRO" w:hint="eastAsia"/>
                <w:sz w:val="24"/>
              </w:rPr>
              <w:t>その他（長さ　　メートル　×　幅　　メートル）</w:t>
            </w:r>
          </w:p>
          <w:p w14:paraId="213851BD" w14:textId="714DEC55" w:rsidR="00474457" w:rsidRPr="00235058" w:rsidRDefault="00474457" w:rsidP="0047445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  <w:highlight w:val="lightGray"/>
              </w:rPr>
            </w:pP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※長さ</w:t>
            </w:r>
            <w:r w:rsidRPr="00690042">
              <w:rPr>
                <w:rFonts w:ascii="HG丸ｺﾞｼｯｸM-PRO" w:eastAsia="HG丸ｺﾞｼｯｸM-PRO" w:hAnsi="HG丸ｺﾞｼｯｸM-PRO"/>
                <w:sz w:val="16"/>
              </w:rPr>
              <w:t>10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メートル以上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または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幅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５メートル以上希望される場合は事前にご相談ください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  <w:tr w:rsidR="00474457" w14:paraId="5AA6EB3B" w14:textId="77777777" w:rsidTr="009D4BB5">
        <w:tc>
          <w:tcPr>
            <w:tcW w:w="1696" w:type="dxa"/>
          </w:tcPr>
          <w:p w14:paraId="2C0F2747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電気の使用</w:t>
            </w:r>
          </w:p>
          <w:p w14:paraId="5C62A9AE" w14:textId="416BAC1A" w:rsidR="00474457" w:rsidRPr="00E90661" w:rsidRDefault="00474457" w:rsidP="00474457">
            <w:pPr>
              <w:spacing w:line="240" w:lineRule="exact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</w:tc>
        <w:tc>
          <w:tcPr>
            <w:tcW w:w="8789" w:type="dxa"/>
            <w:gridSpan w:val="2"/>
          </w:tcPr>
          <w:p w14:paraId="50145EB6" w14:textId="18E38B90" w:rsidR="00474457" w:rsidRPr="00690042" w:rsidDel="00474457" w:rsidRDefault="00474457" w:rsidP="00474457">
            <w:pPr>
              <w:rPr>
                <w:del w:id="74" w:author="南谷 晃平" w:date="2025-07-04T11:39:00Z"/>
                <w:rFonts w:ascii="HG丸ｺﾞｼｯｸM-PRO" w:eastAsia="HG丸ｺﾞｼｯｸM-PRO" w:hAnsi="HG丸ｺﾞｼｯｸM-PRO"/>
                <w:i/>
                <w:color w:val="404040" w:themeColor="text1" w:themeTint="BF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54"/>
              <w:gridCol w:w="2854"/>
              <w:gridCol w:w="2855"/>
            </w:tblGrid>
            <w:tr w:rsidR="00474457" w14:paraId="0E3CB3C0" w14:textId="77777777" w:rsidTr="00D66827">
              <w:tc>
                <w:tcPr>
                  <w:tcW w:w="2854" w:type="dxa"/>
                </w:tcPr>
                <w:p w14:paraId="3882588A" w14:textId="33FCB295" w:rsidR="00474457" w:rsidRDefault="00474457" w:rsidP="0047445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器具名</w:t>
                  </w:r>
                </w:p>
              </w:tc>
              <w:tc>
                <w:tcPr>
                  <w:tcW w:w="2854" w:type="dxa"/>
                </w:tcPr>
                <w:p w14:paraId="7B8B799A" w14:textId="77777777" w:rsidR="00474457" w:rsidRDefault="00474457" w:rsidP="0047445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数量</w:t>
                  </w:r>
                </w:p>
              </w:tc>
              <w:tc>
                <w:tcPr>
                  <w:tcW w:w="2855" w:type="dxa"/>
                </w:tcPr>
                <w:p w14:paraId="30C4F01F" w14:textId="77777777" w:rsidR="00474457" w:rsidRDefault="00474457" w:rsidP="0047445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使用量</w:t>
                  </w:r>
                </w:p>
              </w:tc>
            </w:tr>
            <w:tr w:rsidR="00474457" w14:paraId="2586E1CE" w14:textId="77777777" w:rsidTr="00D66827">
              <w:tc>
                <w:tcPr>
                  <w:tcW w:w="2854" w:type="dxa"/>
                </w:tcPr>
                <w:p w14:paraId="49C88219" w14:textId="72499818" w:rsidR="00474457" w:rsidRDefault="00474457" w:rsidP="00474457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4" w:type="dxa"/>
                </w:tcPr>
                <w:p w14:paraId="2C33DF83" w14:textId="4B4372AB" w:rsidR="00474457" w:rsidRDefault="00474457" w:rsidP="00474457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5" w:type="dxa"/>
                </w:tcPr>
                <w:p w14:paraId="5D1263AE" w14:textId="72DE6FA2" w:rsidR="00474457" w:rsidRDefault="00474457" w:rsidP="0047445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Ｖ　 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Ｗ</w:t>
                  </w:r>
                </w:p>
              </w:tc>
            </w:tr>
            <w:tr w:rsidR="00474457" w14:paraId="027C7B3F" w14:textId="77777777" w:rsidTr="00D66827">
              <w:tc>
                <w:tcPr>
                  <w:tcW w:w="2854" w:type="dxa"/>
                </w:tcPr>
                <w:p w14:paraId="42915C46" w14:textId="5D60DC75" w:rsidR="00474457" w:rsidRDefault="00474457" w:rsidP="00474457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4" w:type="dxa"/>
                </w:tcPr>
                <w:p w14:paraId="5D8DCB5C" w14:textId="7592DFD6" w:rsidR="00474457" w:rsidRPr="00D66827" w:rsidRDefault="00474457" w:rsidP="00474457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5" w:type="dxa"/>
                </w:tcPr>
                <w:p w14:paraId="23BF71C6" w14:textId="5A6D951B" w:rsidR="00474457" w:rsidRDefault="00474457" w:rsidP="0047445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Ｖ　　　Ｗ</w:t>
                  </w:r>
                </w:p>
              </w:tc>
            </w:tr>
            <w:tr w:rsidR="00474457" w:rsidDel="00474457" w14:paraId="5C5FB2F6" w14:textId="6F57DDC4" w:rsidTr="00D66827">
              <w:trPr>
                <w:del w:id="75" w:author="南谷 晃平" w:date="2025-07-04T11:39:00Z"/>
              </w:trPr>
              <w:tc>
                <w:tcPr>
                  <w:tcW w:w="2854" w:type="dxa"/>
                </w:tcPr>
                <w:p w14:paraId="7C90C9D8" w14:textId="3AC3C8BB" w:rsidR="00474457" w:rsidDel="00474457" w:rsidRDefault="00474457" w:rsidP="00474457">
                  <w:pPr>
                    <w:rPr>
                      <w:del w:id="76" w:author="南谷 晃平" w:date="2025-07-04T11:39:00Z"/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4" w:type="dxa"/>
                </w:tcPr>
                <w:p w14:paraId="599C58E2" w14:textId="03F87A37" w:rsidR="00474457" w:rsidDel="00474457" w:rsidRDefault="00474457" w:rsidP="00474457">
                  <w:pPr>
                    <w:rPr>
                      <w:del w:id="77" w:author="南谷 晃平" w:date="2025-07-04T11:39:00Z"/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855" w:type="dxa"/>
                </w:tcPr>
                <w:p w14:paraId="5E0AB8C8" w14:textId="23257720" w:rsidR="00474457" w:rsidDel="00474457" w:rsidRDefault="00474457" w:rsidP="00474457">
                  <w:pPr>
                    <w:jc w:val="right"/>
                    <w:rPr>
                      <w:del w:id="78" w:author="南谷 晃平" w:date="2025-07-04T11:39:00Z"/>
                      <w:rFonts w:ascii="HG丸ｺﾞｼｯｸM-PRO" w:eastAsia="HG丸ｺﾞｼｯｸM-PRO" w:hAnsi="HG丸ｺﾞｼｯｸM-PRO"/>
                      <w:sz w:val="24"/>
                    </w:rPr>
                  </w:pPr>
                  <w:del w:id="79" w:author="南谷 晃平" w:date="2025-07-04T11:39:00Z">
                    <w:r w:rsidDel="00474457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delText xml:space="preserve">　Ｖ　　　Ｗ</w:delText>
                    </w:r>
                  </w:del>
                </w:p>
              </w:tc>
            </w:tr>
          </w:tbl>
          <w:p w14:paraId="5E616D31" w14:textId="0CA2177C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A606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電気コードは出展者でご用意ください。</w:t>
            </w:r>
          </w:p>
        </w:tc>
      </w:tr>
      <w:tr w:rsidR="00474457" w14:paraId="2BD48F02" w14:textId="77777777" w:rsidTr="009D4BB5">
        <w:tc>
          <w:tcPr>
            <w:tcW w:w="1696" w:type="dxa"/>
          </w:tcPr>
          <w:p w14:paraId="509B2EFE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火気の使用</w:t>
            </w:r>
          </w:p>
          <w:p w14:paraId="6C66AA13" w14:textId="77777777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90661">
              <w:rPr>
                <w:rFonts w:ascii="HG丸ｺﾞｼｯｸM-PRO" w:eastAsia="HG丸ｺﾞｼｯｸM-PRO" w:hAnsi="HG丸ｺﾞｼｯｸM-PRO" w:hint="eastAsia"/>
                <w:i/>
                <w:sz w:val="14"/>
              </w:rPr>
              <w:lastRenderedPageBreak/>
              <w:t>番号を○で囲ん</w:t>
            </w: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でください</w:t>
            </w:r>
          </w:p>
        </w:tc>
        <w:tc>
          <w:tcPr>
            <w:tcW w:w="8789" w:type="dxa"/>
            <w:gridSpan w:val="2"/>
          </w:tcPr>
          <w:p w14:paraId="39979902" w14:textId="38FE255E" w:rsidR="00474457" w:rsidRDefault="00474457" w:rsidP="00474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①使う　　　②使わない</w:t>
            </w:r>
          </w:p>
          <w:p w14:paraId="07D5B02E" w14:textId="25F7EC16" w:rsidR="00474457" w:rsidRDefault="00474457" w:rsidP="00474457">
            <w:pPr>
              <w:spacing w:line="2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lastRenderedPageBreak/>
              <w:t>※火気を使用する場合はトンネル外での出展となります。希望区画は</w:t>
            </w:r>
            <w:del w:id="80" w:author="南谷 晃平" w:date="2025-07-04T14:23:00Z">
              <w:r w:rsidRPr="00690042" w:rsidDel="008A1EE2">
                <w:rPr>
                  <w:rFonts w:ascii="HG丸ｺﾞｼｯｸM-PRO" w:eastAsia="HG丸ｺﾞｼｯｸM-PRO" w:hAnsi="HG丸ｺﾞｼｯｸM-PRO" w:hint="eastAsia"/>
                  <w:sz w:val="16"/>
                </w:rPr>
                <w:delText>③</w:delText>
              </w:r>
            </w:del>
            <w:ins w:id="81" w:author="南谷 晃平" w:date="2025-07-04T14:23:00Z">
              <w:r w:rsidR="008A1EE2">
                <w:rPr>
                  <w:rFonts w:ascii="HG丸ｺﾞｼｯｸM-PRO" w:eastAsia="HG丸ｺﾞｼｯｸM-PRO" w:hAnsi="HG丸ｺﾞｼｯｸM-PRO" w:hint="eastAsia"/>
                  <w:sz w:val="16"/>
                </w:rPr>
                <w:t>②</w:t>
              </w:r>
            </w:ins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その他を選択いただき、必要な長さと幅をご記入ください。</w:t>
            </w:r>
          </w:p>
        </w:tc>
      </w:tr>
    </w:tbl>
    <w:p w14:paraId="57042780" w14:textId="77777777" w:rsidR="00A64C5F" w:rsidRDefault="00AC3789" w:rsidP="006A606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※記入後、メールにて提出してください。</w:t>
      </w:r>
    </w:p>
    <w:p w14:paraId="67168E9C" w14:textId="15989172" w:rsidR="006A606C" w:rsidRDefault="00AC3789" w:rsidP="006A606C">
      <w:pPr>
        <w:jc w:val="left"/>
        <w:rPr>
          <w:ins w:id="82" w:author="南谷 晃平" w:date="2025-07-08T19:39:00Z"/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（PR用の写真やイラストの添付</w:t>
      </w:r>
      <w:r w:rsidR="005753B1">
        <w:rPr>
          <w:rFonts w:ascii="HG丸ｺﾞｼｯｸM-PRO" w:eastAsia="HG丸ｺﾞｼｯｸM-PRO" w:hAnsi="HG丸ｺﾞｼｯｸM-PRO" w:hint="eastAsia"/>
          <w:sz w:val="24"/>
        </w:rPr>
        <w:t>【版権のないもの】</w:t>
      </w:r>
      <w:r>
        <w:rPr>
          <w:rFonts w:ascii="HG丸ｺﾞｼｯｸM-PRO" w:eastAsia="HG丸ｺﾞｼｯｸM-PRO" w:hAnsi="HG丸ｺﾞｼｯｸM-PRO" w:hint="eastAsia"/>
          <w:sz w:val="24"/>
        </w:rPr>
        <w:t>もお願いします）</w:t>
      </w:r>
    </w:p>
    <w:p w14:paraId="191085B4" w14:textId="659B9AA9" w:rsidR="003332C0" w:rsidRPr="003332C0" w:rsidRDefault="003332C0" w:rsidP="006A606C">
      <w:pPr>
        <w:jc w:val="left"/>
        <w:rPr>
          <w:rFonts w:ascii="HG丸ｺﾞｼｯｸM-PRO" w:eastAsia="HG丸ｺﾞｼｯｸM-PRO" w:hAnsi="HG丸ｺﾞｼｯｸM-PRO" w:hint="eastAsia"/>
          <w:sz w:val="24"/>
          <w:rPrChange w:id="83" w:author="南谷 晃平" w:date="2025-07-08T19:39:00Z">
            <w:rPr>
              <w:rFonts w:ascii="HG丸ｺﾞｼｯｸM-PRO" w:eastAsia="HG丸ｺﾞｼｯｸM-PRO" w:hAnsi="HG丸ｺﾞｼｯｸM-PRO" w:hint="eastAsia"/>
              <w:sz w:val="24"/>
            </w:rPr>
          </w:rPrChange>
        </w:rPr>
      </w:pPr>
      <w:ins w:id="84" w:author="南谷 晃平" w:date="2025-07-08T19:39:00Z">
        <w:r>
          <w:rPr>
            <w:rFonts w:ascii="HG丸ｺﾞｼｯｸM-PRO" w:eastAsia="HG丸ｺﾞｼｯｸM-PRO" w:hAnsi="HG丸ｺﾞｼｯｸM-PRO" w:hint="eastAsia"/>
            <w:sz w:val="24"/>
          </w:rPr>
          <w:t>※</w:t>
        </w:r>
      </w:ins>
      <w:ins w:id="85" w:author="南谷 晃平" w:date="2025-07-08T19:41:00Z">
        <w:r>
          <w:rPr>
            <w:rFonts w:ascii="HG丸ｺﾞｼｯｸM-PRO" w:eastAsia="HG丸ｺﾞｼｯｸM-PRO" w:hAnsi="HG丸ｺﾞｼｯｸM-PRO" w:hint="eastAsia"/>
            <w:sz w:val="24"/>
          </w:rPr>
          <w:t>個人情報の保護に基づき、いただいた情報は本イベント以外の目的では使用いたしません</w:t>
        </w:r>
      </w:ins>
      <w:ins w:id="86" w:author="南谷 晃平" w:date="2025-07-08T19:39:00Z">
        <w:r>
          <w:rPr>
            <w:rFonts w:ascii="HG丸ｺﾞｼｯｸM-PRO" w:eastAsia="HG丸ｺﾞｼｯｸM-PRO" w:hAnsi="HG丸ｺﾞｼｯｸM-PRO" w:hint="eastAsia"/>
            <w:sz w:val="24"/>
          </w:rPr>
          <w:t>。</w:t>
        </w:r>
      </w:ins>
    </w:p>
    <w:p w14:paraId="1154B44F" w14:textId="77777777" w:rsidR="00A64C5F" w:rsidRDefault="00AC3789" w:rsidP="00AC3789">
      <w:pPr>
        <w:rPr>
          <w:rFonts w:ascii="HG丸ｺﾞｼｯｸM-PRO" w:eastAsia="HG丸ｺﾞｼｯｸM-PRO" w:hAnsi="HG丸ｺﾞｼｯｸM-PRO" w:cs="CIDFont+F1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送付先：</w:t>
      </w:r>
      <w:r w:rsidR="00B138AA" w:rsidRPr="00A64C5F">
        <w:rPr>
          <w:rFonts w:ascii="HG丸ｺﾞｼｯｸM-PRO" w:eastAsia="HG丸ｺﾞｼｯｸM-PRO" w:hAnsi="HG丸ｺﾞｼｯｸM-PRO" w:cs="CIDFont+F1" w:hint="eastAsia"/>
          <w:color w:val="000000" w:themeColor="text1"/>
          <w:kern w:val="0"/>
          <w:sz w:val="22"/>
        </w:rPr>
        <w:t>『アウトドアカレッジ×遊べる建設企業展　実行委員会』</w:t>
      </w:r>
    </w:p>
    <w:bookmarkStart w:id="87" w:name="_GoBack"/>
    <w:bookmarkEnd w:id="87"/>
    <w:p w14:paraId="18C68BD6" w14:textId="6B35247E" w:rsidR="005947BA" w:rsidRDefault="001F0E5F" w:rsidP="00A64C5F">
      <w:pPr>
        <w:ind w:firstLineChars="500" w:firstLine="1050"/>
        <w:rPr>
          <w:ins w:id="88" w:author="南谷 晃平" w:date="2025-07-04T11:40:00Z"/>
          <w:rFonts w:ascii="HG丸ｺﾞｼｯｸM-PRO" w:eastAsia="HG丸ｺﾞｼｯｸM-PRO" w:hAnsi="HG丸ｺﾞｼｯｸM-PRO"/>
          <w:sz w:val="24"/>
        </w:rPr>
      </w:pPr>
      <w:del w:id="89" w:author="南谷 晃平" w:date="2025-07-04T11:16:00Z">
        <w:r w:rsidDel="003A14FB">
          <w:fldChar w:fldCharType="begin"/>
        </w:r>
        <w:r w:rsidDel="003A14FB">
          <w:delInstrText xml:space="preserve"> HYPERLINK "mailto:azuma-y85aa@mlit.go.jp" </w:delInstrText>
        </w:r>
        <w:r w:rsidDel="003A14FB">
          <w:fldChar w:fldCharType="separate"/>
        </w:r>
        <w:r w:rsidR="00CC05EC" w:rsidRPr="006B41F9" w:rsidDel="003A14FB">
          <w:rPr>
            <w:rStyle w:val="a6"/>
          </w:rPr>
          <w:delText>azuma-y85aa@mlit.go.jp</w:delText>
        </w:r>
        <w:r w:rsidDel="003A14FB">
          <w:rPr>
            <w:rStyle w:val="a6"/>
          </w:rPr>
          <w:fldChar w:fldCharType="end"/>
        </w:r>
      </w:del>
      <w:bookmarkStart w:id="90" w:name="_Hlk202522316"/>
      <w:ins w:id="91" w:author="南谷 晃平" w:date="2025-07-04T11:17:00Z">
        <w:r w:rsidR="003A14FB">
          <w:fldChar w:fldCharType="begin"/>
        </w:r>
        <w:r w:rsidR="003A14FB">
          <w:instrText xml:space="preserve"> HYPERLINK "mailto:azuma-y85aa@mlit.go.jp" </w:instrText>
        </w:r>
        <w:r w:rsidR="003A14FB">
          <w:fldChar w:fldCharType="separate"/>
        </w:r>
        <w:r w:rsidR="003A14FB">
          <w:rPr>
            <w:rStyle w:val="a6"/>
            <w:color w:val="000000" w:themeColor="text1"/>
          </w:rPr>
          <w:t>cbr-stdmtyo1@mlit.go.jp</w:t>
        </w:r>
        <w:r w:rsidR="003A14FB">
          <w:fldChar w:fldCharType="end"/>
        </w:r>
      </w:ins>
      <w:bookmarkEnd w:id="90"/>
      <w:r w:rsidR="004D3A55">
        <w:rPr>
          <w:rFonts w:hint="eastAsia"/>
        </w:rPr>
        <w:t xml:space="preserve">　</w:t>
      </w:r>
      <w:r w:rsidR="00AC3789">
        <w:rPr>
          <w:rFonts w:ascii="HG丸ｺﾞｼｯｸM-PRO" w:eastAsia="HG丸ｺﾞｼｯｸM-PRO" w:hAnsi="HG丸ｺﾞｼｯｸM-PRO" w:hint="eastAsia"/>
          <w:sz w:val="24"/>
        </w:rPr>
        <w:t xml:space="preserve">　設楽ダム工事事務所調査課</w:t>
      </w:r>
      <w:r w:rsidR="005A50E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D3A55">
        <w:rPr>
          <w:rFonts w:ascii="HG丸ｺﾞｼｯｸM-PRO" w:eastAsia="HG丸ｺﾞｼｯｸM-PRO" w:hAnsi="HG丸ｺﾞｼｯｸM-PRO" w:hint="eastAsia"/>
          <w:sz w:val="24"/>
        </w:rPr>
        <w:t>東</w:t>
      </w:r>
      <w:ins w:id="92" w:author="南谷 晃平" w:date="2025-07-04T11:17:00Z">
        <w:r w:rsidR="003A14FB">
          <w:rPr>
            <w:rFonts w:ascii="HG丸ｺﾞｼｯｸM-PRO" w:eastAsia="HG丸ｺﾞｼｯｸM-PRO" w:hAnsi="HG丸ｺﾞｼｯｸM-PRO" w:hint="eastAsia"/>
            <w:sz w:val="24"/>
          </w:rPr>
          <w:t>・南谷</w:t>
        </w:r>
      </w:ins>
      <w:r w:rsidR="00AC3789">
        <w:rPr>
          <w:rFonts w:ascii="HG丸ｺﾞｼｯｸM-PRO" w:eastAsia="HG丸ｺﾞｼｯｸM-PRO" w:hAnsi="HG丸ｺﾞｼｯｸM-PRO" w:hint="eastAsia"/>
          <w:sz w:val="24"/>
        </w:rPr>
        <w:t>まで</w:t>
      </w:r>
    </w:p>
    <w:p w14:paraId="52ADB566" w14:textId="70F688E2" w:rsidR="00474457" w:rsidRPr="003332C0" w:rsidDel="001F0E5F" w:rsidRDefault="00474457">
      <w:pPr>
        <w:rPr>
          <w:del w:id="93" w:author="南谷 晃平" w:date="2025-07-04T13:21:00Z"/>
          <w:rFonts w:ascii="HG丸ｺﾞｼｯｸM-PRO" w:eastAsia="HG丸ｺﾞｼｯｸM-PRO" w:hAnsi="HG丸ｺﾞｼｯｸM-PRO"/>
          <w:sz w:val="24"/>
          <w:rPrChange w:id="94" w:author="南谷 晃平" w:date="2025-07-08T19:42:00Z">
            <w:rPr>
              <w:del w:id="95" w:author="南谷 晃平" w:date="2025-07-04T13:21:00Z"/>
              <w:rFonts w:ascii="HG丸ｺﾞｼｯｸM-PRO" w:eastAsia="HG丸ｺﾞｼｯｸM-PRO" w:hAnsi="HG丸ｺﾞｼｯｸM-PRO"/>
              <w:sz w:val="24"/>
            </w:rPr>
          </w:rPrChange>
        </w:rPr>
        <w:pPrChange w:id="96" w:author="南谷 晃平" w:date="2025-07-04T11:40:00Z">
          <w:pPr>
            <w:ind w:firstLineChars="500" w:firstLine="1200"/>
          </w:pPr>
        </w:pPrChange>
      </w:pPr>
    </w:p>
    <w:p w14:paraId="5CBDE488" w14:textId="2DC685DB" w:rsidR="005947BA" w:rsidRPr="00AC3789" w:rsidRDefault="005947BA" w:rsidP="005947B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AC3789">
        <w:rPr>
          <w:rFonts w:ascii="HG丸ｺﾞｼｯｸM-PRO" w:eastAsia="HG丸ｺﾞｼｯｸM-PRO" w:hAnsi="HG丸ｺﾞｼｯｸM-PRO" w:hint="eastAsia"/>
          <w:b/>
          <w:sz w:val="32"/>
        </w:rPr>
        <w:t>出展申込書</w:t>
      </w:r>
      <w:r>
        <w:rPr>
          <w:rFonts w:ascii="HG丸ｺﾞｼｯｸM-PRO" w:eastAsia="HG丸ｺﾞｼｯｸM-PRO" w:hAnsi="HG丸ｺﾞｼｯｸM-PRO" w:hint="eastAsia"/>
          <w:b/>
          <w:sz w:val="32"/>
        </w:rPr>
        <w:t>（例）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696"/>
        <w:gridCol w:w="4249"/>
        <w:gridCol w:w="4540"/>
        <w:tblGridChange w:id="97">
          <w:tblGrid>
            <w:gridCol w:w="1696"/>
            <w:gridCol w:w="4249"/>
            <w:gridCol w:w="4540"/>
          </w:tblGrid>
        </w:tblGridChange>
      </w:tblGrid>
      <w:tr w:rsidR="005947BA" w14:paraId="20E21D53" w14:textId="77777777" w:rsidTr="001E4802">
        <w:tc>
          <w:tcPr>
            <w:tcW w:w="1696" w:type="dxa"/>
          </w:tcPr>
          <w:p w14:paraId="7BF5201A" w14:textId="77777777" w:rsidR="005947BA" w:rsidRDefault="005947BA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出展者名</w:t>
            </w:r>
          </w:p>
        </w:tc>
        <w:tc>
          <w:tcPr>
            <w:tcW w:w="8789" w:type="dxa"/>
            <w:gridSpan w:val="2"/>
          </w:tcPr>
          <w:p w14:paraId="05DD7877" w14:textId="77777777" w:rsidR="005947BA" w:rsidDel="001F0E5F" w:rsidRDefault="005947BA" w:rsidP="001E4802">
            <w:pPr>
              <w:rPr>
                <w:del w:id="98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株式会社　〇〇</w:t>
            </w:r>
          </w:p>
          <w:p w14:paraId="1C6319D1" w14:textId="77777777" w:rsidR="005947BA" w:rsidRDefault="005947BA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3B87" w14:paraId="509560AD" w14:textId="77777777" w:rsidTr="001E4802">
        <w:tc>
          <w:tcPr>
            <w:tcW w:w="1696" w:type="dxa"/>
          </w:tcPr>
          <w:p w14:paraId="7BA8D45B" w14:textId="4D51505D" w:rsidR="00443B87" w:rsidRDefault="00443B87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9" w:type="dxa"/>
            <w:gridSpan w:val="2"/>
          </w:tcPr>
          <w:p w14:paraId="16E7AAEF" w14:textId="54AF8FA6" w:rsidR="00443B87" w:rsidRDefault="00443B87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47BA" w14:paraId="7AA83BB5" w14:textId="77777777" w:rsidTr="001E4802">
        <w:tc>
          <w:tcPr>
            <w:tcW w:w="1696" w:type="dxa"/>
          </w:tcPr>
          <w:p w14:paraId="1D8BCE0C" w14:textId="77777777" w:rsidR="005947BA" w:rsidRDefault="005947BA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789" w:type="dxa"/>
            <w:gridSpan w:val="2"/>
          </w:tcPr>
          <w:p w14:paraId="176C747C" w14:textId="77777777" w:rsidR="005947BA" w:rsidRDefault="005947BA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el ：</w:t>
            </w:r>
          </w:p>
          <w:p w14:paraId="36BD6F85" w14:textId="77777777" w:rsidR="005947BA" w:rsidRDefault="005947BA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ail：</w:t>
            </w:r>
          </w:p>
          <w:p w14:paraId="1C6C1D2E" w14:textId="14101F1E" w:rsidR="005947BA" w:rsidRDefault="001F0E5F" w:rsidP="001E48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99" w:author="南谷 晃平" w:date="2025-07-04T13:23:00Z">
              <w:r w:rsidRPr="00443B87">
                <w:rPr>
                  <w:rFonts w:hint="eastAsia"/>
                  <w:noProof/>
                  <w:color w:val="000000" w:themeColor="text1"/>
                </w:rPr>
                <mc:AlternateContent>
                  <mc:Choice Requires="wps">
                    <w:drawing>
                      <wp:anchor distT="0" distB="0" distL="114300" distR="114300" simplePos="0" relativeHeight="251683840" behindDoc="0" locked="0" layoutInCell="1" allowOverlap="1" wp14:anchorId="78568099" wp14:editId="5C033613">
                        <wp:simplePos x="0" y="0"/>
                        <wp:positionH relativeFrom="column">
                          <wp:posOffset>3429635</wp:posOffset>
                        </wp:positionH>
                        <wp:positionV relativeFrom="paragraph">
                          <wp:posOffset>209550</wp:posOffset>
                        </wp:positionV>
                        <wp:extent cx="476250" cy="266700"/>
                        <wp:effectExtent l="19050" t="19050" r="38100" b="38100"/>
                        <wp:wrapNone/>
                        <wp:docPr id="9" name="円: 塗りつぶしなし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47625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type w14:anchorId="3AFCC2B1"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円: 塗りつぶしなし 1" o:spid="_x0000_s1026" type="#_x0000_t23" style="position:absolute;left:0;text-align:left;margin-left:270.05pt;margin-top:16.5pt;width:37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</w:ins>
            <w:r w:rsidR="005947BA">
              <w:rPr>
                <w:rFonts w:ascii="HG丸ｺﾞｼｯｸM-PRO" w:eastAsia="HG丸ｺﾞｼｯｸM-PRO" w:hAnsi="HG丸ｺﾞｼｯｸM-PRO" w:hint="eastAsia"/>
                <w:sz w:val="24"/>
              </w:rPr>
              <w:t>当日連絡の取れる携帯番号：</w:t>
            </w:r>
          </w:p>
        </w:tc>
      </w:tr>
      <w:tr w:rsidR="001F0E5F" w14:paraId="0BDDF316" w14:textId="77777777" w:rsidTr="001E4802">
        <w:trPr>
          <w:ins w:id="100" w:author="南谷 晃平" w:date="2025-07-04T13:22:00Z"/>
        </w:trPr>
        <w:tc>
          <w:tcPr>
            <w:tcW w:w="1696" w:type="dxa"/>
          </w:tcPr>
          <w:p w14:paraId="49B4501A" w14:textId="77777777" w:rsidR="001F0E5F" w:rsidRDefault="001F0E5F" w:rsidP="001F0E5F">
            <w:pPr>
              <w:rPr>
                <w:ins w:id="101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02" w:author="南谷 晃平" w:date="2025-07-04T13:22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出展実績</w:t>
              </w:r>
            </w:ins>
          </w:p>
          <w:p w14:paraId="728B932E" w14:textId="2571CB04" w:rsidR="001F0E5F" w:rsidRDefault="001F0E5F" w:rsidP="001F0E5F">
            <w:pPr>
              <w:rPr>
                <w:ins w:id="103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04" w:author="南谷 晃平" w:date="2025-07-04T13:22:00Z">
              <w:r w:rsidRPr="00E90661"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○で囲ん</w:t>
              </w:r>
              <w:r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でください</w:t>
              </w:r>
            </w:ins>
          </w:p>
        </w:tc>
        <w:tc>
          <w:tcPr>
            <w:tcW w:w="8789" w:type="dxa"/>
            <w:gridSpan w:val="2"/>
          </w:tcPr>
          <w:p w14:paraId="6F9A41DF" w14:textId="50C7D618" w:rsidR="001F0E5F" w:rsidRDefault="001F0E5F" w:rsidP="001F0E5F">
            <w:pPr>
              <w:rPr>
                <w:ins w:id="105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06" w:author="南谷 晃平" w:date="2025-07-04T13:22:00Z">
              <w:r w:rsidRPr="00704B54"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本イベントに出展したことがある</w:t>
              </w:r>
              <w: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か　　　　　　　ある・ない</w:t>
              </w:r>
            </w:ins>
          </w:p>
        </w:tc>
      </w:tr>
      <w:tr w:rsidR="001F0E5F" w14:paraId="4DBC0530" w14:textId="77777777" w:rsidTr="001E4802">
        <w:trPr>
          <w:ins w:id="107" w:author="南谷 晃平" w:date="2025-07-04T13:22:00Z"/>
        </w:trPr>
        <w:tc>
          <w:tcPr>
            <w:tcW w:w="1696" w:type="dxa"/>
          </w:tcPr>
          <w:p w14:paraId="49029E6C" w14:textId="77777777" w:rsidR="001F0E5F" w:rsidRPr="00704B54" w:rsidRDefault="001F0E5F" w:rsidP="001F0E5F">
            <w:pPr>
              <w:rPr>
                <w:ins w:id="108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09" w:author="南谷 晃平" w:date="2025-07-04T13:22:00Z">
              <w:r w:rsidRPr="00704B54">
                <w:rPr>
                  <w:rFonts w:ascii="HG丸ｺﾞｼｯｸM-PRO" w:eastAsia="HG丸ｺﾞｼｯｸM-PRO" w:hAnsi="HG丸ｺﾞｼｯｸM-PRO" w:hint="eastAsia"/>
                  <w:sz w:val="24"/>
                </w:rPr>
                <w:t>設楽ダム関連事業者</w:t>
              </w:r>
            </w:ins>
          </w:p>
          <w:p w14:paraId="1D467A40" w14:textId="04847479" w:rsidR="001F0E5F" w:rsidRDefault="001F0E5F" w:rsidP="001F0E5F">
            <w:pPr>
              <w:rPr>
                <w:ins w:id="110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11" w:author="南谷 晃平" w:date="2025-07-04T13:22:00Z">
              <w:r w:rsidRPr="00E90661"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○で囲ん</w:t>
              </w:r>
              <w:r>
                <w:rPr>
                  <w:rFonts w:ascii="HG丸ｺﾞｼｯｸM-PRO" w:eastAsia="HG丸ｺﾞｼｯｸM-PRO" w:hAnsi="HG丸ｺﾞｼｯｸM-PRO" w:hint="eastAsia"/>
                  <w:i/>
                  <w:sz w:val="14"/>
                </w:rPr>
                <w:t>でください</w:t>
              </w:r>
            </w:ins>
          </w:p>
        </w:tc>
        <w:tc>
          <w:tcPr>
            <w:tcW w:w="8789" w:type="dxa"/>
            <w:gridSpan w:val="2"/>
          </w:tcPr>
          <w:p w14:paraId="33CCAAAA" w14:textId="353BBB9E" w:rsidR="001F0E5F" w:rsidRDefault="001F0E5F" w:rsidP="001F0E5F">
            <w:pPr>
              <w:rPr>
                <w:ins w:id="112" w:author="南谷 晃平" w:date="2025-07-04T13:22:00Z"/>
                <w:rFonts w:ascii="HG丸ｺﾞｼｯｸM-PRO" w:eastAsia="HG丸ｺﾞｼｯｸM-PRO" w:hAnsi="HG丸ｺﾞｼｯｸM-PRO"/>
                <w:sz w:val="24"/>
              </w:rPr>
            </w:pPr>
            <w:ins w:id="113" w:author="南谷 晃平" w:date="2025-07-04T13:23:00Z">
              <w:r w:rsidRPr="00443B87">
                <w:rPr>
                  <w:rFonts w:hint="eastAsia"/>
                  <w:noProof/>
                  <w:color w:val="000000" w:themeColor="text1"/>
                </w:rPr>
                <mc:AlternateContent>
                  <mc:Choice Requires="wps">
                    <w:drawing>
                      <wp:anchor distT="0" distB="0" distL="114300" distR="114300" simplePos="0" relativeHeight="251685888" behindDoc="0" locked="0" layoutInCell="1" allowOverlap="1" wp14:anchorId="3B2D36E7" wp14:editId="44068E76">
                        <wp:simplePos x="0" y="0"/>
                        <wp:positionH relativeFrom="column">
                          <wp:posOffset>3431540</wp:posOffset>
                        </wp:positionH>
                        <wp:positionV relativeFrom="paragraph">
                          <wp:posOffset>-16510</wp:posOffset>
                        </wp:positionV>
                        <wp:extent cx="476250" cy="266700"/>
                        <wp:effectExtent l="19050" t="19050" r="38100" b="38100"/>
                        <wp:wrapNone/>
                        <wp:docPr id="10" name="円: 塗りつぶしなし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47625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 w14:anchorId="0336F006" id="円: 塗りつぶしなし 1" o:spid="_x0000_s1026" type="#_x0000_t23" style="position:absolute;left:0;text-align:left;margin-left:270.2pt;margin-top:-1.3pt;width:37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</w:ins>
            <w:ins w:id="114" w:author="南谷 晃平" w:date="2025-07-04T13:22:00Z">
              <w: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設楽ダム関連事業を受注し</w:t>
              </w:r>
              <w:r w:rsidRPr="00704B54"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>たことがある</w:t>
              </w:r>
              <w: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t xml:space="preserve">　　　　　ある・ない</w:t>
              </w:r>
            </w:ins>
          </w:p>
        </w:tc>
      </w:tr>
      <w:tr w:rsidR="001F0E5F" w14:paraId="515B87A9" w14:textId="77777777" w:rsidTr="001E4802">
        <w:tc>
          <w:tcPr>
            <w:tcW w:w="1696" w:type="dxa"/>
          </w:tcPr>
          <w:p w14:paraId="23079254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8789" w:type="dxa"/>
            <w:gridSpan w:val="2"/>
          </w:tcPr>
          <w:p w14:paraId="3F7A4951" w14:textId="05F1F039" w:rsidR="001F0E5F" w:rsidRPr="00443B87" w:rsidRDefault="001F0E5F" w:rsidP="001F0E5F">
            <w:pPr>
              <w:rPr>
                <w:rFonts w:ascii="HG丸ｺﾞｼｯｸM-PRO" w:eastAsia="DengXian" w:hAnsi="HG丸ｺﾞｼｯｸM-PRO"/>
                <w:sz w:val="24"/>
                <w:lang w:eastAsia="zh-CN"/>
              </w:rPr>
            </w:pPr>
            <w:ins w:id="115" w:author="南谷 晃平" w:date="2025-07-04T13:22:00Z">
              <w:r w:rsidRPr="00443B87">
                <w:rPr>
                  <w:rFonts w:hint="eastAsia"/>
                  <w:noProof/>
                  <w:color w:val="000000" w:themeColor="text1"/>
                </w:rPr>
                <mc:AlternateContent>
                  <mc:Choice Requires="wps">
                    <w:drawing>
                      <wp:anchor distT="0" distB="0" distL="114300" distR="114300" simplePos="0" relativeHeight="251681792" behindDoc="0" locked="0" layoutInCell="1" allowOverlap="1" wp14:anchorId="2613D050" wp14:editId="1F96EDE1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218771</wp:posOffset>
                        </wp:positionV>
                        <wp:extent cx="266700" cy="266700"/>
                        <wp:effectExtent l="19050" t="19050" r="38100" b="38100"/>
                        <wp:wrapNone/>
                        <wp:docPr id="7" name="円: 塗りつぶしなし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 w14:anchorId="63E2792A" id="円: 塗りつぶしなし 7" o:spid="_x0000_s1026" type="#_x0000_t23" style="position:absolute;left:0;text-align:left;margin-left:-4.7pt;margin-top:17.25pt;width:21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</w:ins>
          </w:p>
        </w:tc>
      </w:tr>
      <w:tr w:rsidR="001F0E5F" w14:paraId="755B7D21" w14:textId="77777777" w:rsidTr="001E4802">
        <w:tc>
          <w:tcPr>
            <w:tcW w:w="1696" w:type="dxa"/>
          </w:tcPr>
          <w:p w14:paraId="3F703310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出展内容</w:t>
            </w:r>
          </w:p>
          <w:p w14:paraId="4E63D064" w14:textId="2DEB1B04" w:rsidR="001F0E5F" w:rsidRPr="00E90661" w:rsidRDefault="001F0E5F" w:rsidP="001F0E5F">
            <w:pPr>
              <w:spacing w:line="240" w:lineRule="exact"/>
              <w:rPr>
                <w:rFonts w:ascii="HG丸ｺﾞｼｯｸM-PRO" w:eastAsia="HG丸ｺﾞｼｯｸM-PRO" w:hAnsi="HG丸ｺﾞｼｯｸM-PRO"/>
                <w:i/>
                <w:sz w:val="24"/>
              </w:rPr>
            </w:pPr>
            <w:r w:rsidRPr="00E90661"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番号を○で囲んだうえで、具体内容を記入</w:t>
            </w: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してください</w:t>
            </w:r>
          </w:p>
        </w:tc>
        <w:tc>
          <w:tcPr>
            <w:tcW w:w="8789" w:type="dxa"/>
            <w:gridSpan w:val="2"/>
          </w:tcPr>
          <w:p w14:paraId="067EAAE5" w14:textId="77777777" w:rsidR="003332C0" w:rsidRPr="00CE6ABC" w:rsidRDefault="001F0E5F" w:rsidP="003332C0">
            <w:pPr>
              <w:rPr>
                <w:ins w:id="116" w:author="南谷 晃平" w:date="2025-07-08T19:35:00Z"/>
                <w:rFonts w:ascii="HG丸ｺﾞｼｯｸM-PRO" w:eastAsia="HG丸ｺﾞｼｯｸM-PRO" w:hAnsi="HG丸ｺﾞｼｯｸM-PRO"/>
                <w:sz w:val="24"/>
              </w:rPr>
            </w:pPr>
            <w:del w:id="117" w:author="南谷 晃平" w:date="2025-07-04T13:22:00Z">
              <w:r w:rsidRPr="00443B87" w:rsidDel="001F0E5F">
                <w:rPr>
                  <w:rFonts w:hint="eastAsia"/>
                  <w:noProof/>
                  <w:color w:val="000000" w:themeColor="text1"/>
                </w:rPr>
                <mc:AlternateContent>
                  <mc:Choice Requires="wps">
                    <w:drawing>
                      <wp:anchor distT="0" distB="0" distL="114300" distR="114300" simplePos="0" relativeHeight="251678720" behindDoc="0" locked="0" layoutInCell="1" allowOverlap="1" wp14:anchorId="0FFD264B" wp14:editId="17297314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-27305</wp:posOffset>
                        </wp:positionV>
                        <wp:extent cx="266700" cy="266700"/>
                        <wp:effectExtent l="19050" t="19050" r="38100" b="38100"/>
                        <wp:wrapNone/>
                        <wp:docPr id="1" name="円: 塗りつぶしなし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 w14:anchorId="2EE15A7F" id="円: 塗りつぶしなし 1" o:spid="_x0000_s1026" type="#_x0000_t23" style="position:absolute;left:0;text-align:left;margin-left:-4.55pt;margin-top:-2.15pt;width:2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</w:del>
            <w:del w:id="118" w:author="南谷 晃平" w:date="2025-07-08T19:35:00Z">
              <w:r w:rsidDel="003332C0">
                <w:rPr>
                  <w:rFonts w:ascii="HG丸ｺﾞｼｯｸM-PRO" w:eastAsia="HG丸ｺﾞｼｯｸM-PRO" w:hAnsi="HG丸ｺﾞｼｯｸM-PRO" w:hint="eastAsia"/>
                  <w:sz w:val="24"/>
                </w:rPr>
                <w:delText xml:space="preserve">① </w:delText>
              </w:r>
            </w:del>
            <w:ins w:id="119" w:author="南谷 晃平" w:date="2025-07-08T19:35:00Z">
              <w:r w:rsidR="003332C0" w:rsidRPr="00CE6ABC">
                <w:rPr>
                  <w:rFonts w:ascii="HG丸ｺﾞｼｯｸM-PRO" w:eastAsia="HG丸ｺﾞｼｯｸM-PRO" w:hAnsi="HG丸ｺﾞｼｯｸM-PRO" w:hint="eastAsia"/>
                  <w:sz w:val="24"/>
                </w:rPr>
                <w:t>①展示</w:t>
              </w:r>
              <w:r w:rsidR="003332C0">
                <w:rPr>
                  <w:rFonts w:ascii="HG丸ｺﾞｼｯｸM-PRO" w:eastAsia="HG丸ｺﾞｼｯｸM-PRO" w:hAnsi="HG丸ｺﾞｼｯｸM-PRO" w:hint="eastAsia"/>
                  <w:sz w:val="24"/>
                </w:rPr>
                <w:t xml:space="preserve">　</w:t>
              </w:r>
              <w:r w:rsidR="003332C0" w:rsidRPr="00CE6ABC">
                <w:rPr>
                  <w:rFonts w:ascii="HG丸ｺﾞｼｯｸM-PRO" w:eastAsia="HG丸ｺﾞｼｯｸM-PRO" w:hAnsi="HG丸ｺﾞｼｯｸM-PRO" w:hint="eastAsia"/>
                  <w:sz w:val="24"/>
                </w:rPr>
                <w:t>②</w:t>
              </w:r>
              <w:r w:rsidR="003332C0" w:rsidRPr="00CE6ABC">
                <w:rPr>
                  <w:rFonts w:hint="eastAsia"/>
                </w:rPr>
                <w:t>物販</w:t>
              </w:r>
              <w:r w:rsidR="003332C0" w:rsidRPr="00CE6ABC">
                <w:rPr>
                  <w:rFonts w:ascii="HG丸ｺﾞｼｯｸM-PRO" w:eastAsia="HG丸ｺﾞｼｯｸM-PRO" w:hAnsi="HG丸ｺﾞｼｯｸM-PRO" w:hint="eastAsia"/>
                </w:rPr>
                <w:t xml:space="preserve">　</w:t>
              </w:r>
              <w:r w:rsidR="003332C0" w:rsidRPr="00CE6ABC">
                <w:rPr>
                  <w:rFonts w:ascii="HG丸ｺﾞｼｯｸM-PRO" w:eastAsia="HG丸ｺﾞｼｯｸM-PRO" w:hAnsi="HG丸ｺﾞｼｯｸM-PRO" w:hint="eastAsia"/>
                  <w:sz w:val="24"/>
                </w:rPr>
                <w:t>③体験</w:t>
              </w:r>
              <w:r w:rsidR="003332C0">
                <w:rPr>
                  <w:rFonts w:ascii="HG丸ｺﾞｼｯｸM-PRO" w:eastAsia="HG丸ｺﾞｼｯｸM-PRO" w:hAnsi="HG丸ｺﾞｼｯｸM-PRO" w:hint="eastAsia"/>
                  <w:sz w:val="24"/>
                </w:rPr>
                <w:t xml:space="preserve">　</w:t>
              </w:r>
              <w:r w:rsidR="003332C0" w:rsidRPr="00CE6ABC">
                <w:rPr>
                  <w:rFonts w:ascii="HG丸ｺﾞｼｯｸM-PRO" w:eastAsia="HG丸ｺﾞｼｯｸM-PRO" w:hAnsi="HG丸ｺﾞｼｯｸM-PRO" w:hint="eastAsia"/>
                  <w:sz w:val="24"/>
                </w:rPr>
                <w:t>④その他</w:t>
              </w:r>
            </w:ins>
          </w:p>
          <w:p w14:paraId="663E7587" w14:textId="26195589" w:rsidR="001F0E5F" w:rsidRPr="00443B87" w:rsidDel="003332C0" w:rsidRDefault="001F0E5F" w:rsidP="001F0E5F">
            <w:pPr>
              <w:rPr>
                <w:del w:id="120" w:author="南谷 晃平" w:date="2025-07-08T19:35:00Z"/>
                <w:rFonts w:ascii="HG丸ｺﾞｼｯｸM-PRO" w:eastAsia="HG丸ｺﾞｼｯｸM-PRO" w:hAnsi="HG丸ｺﾞｼｯｸM-PRO"/>
                <w:sz w:val="24"/>
              </w:rPr>
            </w:pPr>
            <w:del w:id="121" w:author="南谷 晃平" w:date="2025-07-08T19:35:00Z">
              <w:r w:rsidRPr="00443B87" w:rsidDel="003332C0">
                <w:rPr>
                  <w:rFonts w:ascii="HG丸ｺﾞｼｯｸM-PRO" w:eastAsia="HG丸ｺﾞｼｯｸM-PRO" w:hAnsi="HG丸ｺﾞｼｯｸM-PRO" w:hint="eastAsia"/>
                  <w:sz w:val="24"/>
                </w:rPr>
                <w:delText>展示</w:delText>
              </w:r>
            </w:del>
            <w:del w:id="122" w:author="南谷 晃平" w:date="2025-07-04T13:24:00Z">
              <w:r w:rsidRPr="00443B87" w:rsidDel="001F0E5F">
                <w:rPr>
                  <w:rFonts w:ascii="HG丸ｺﾞｼｯｸM-PRO" w:eastAsia="HG丸ｺﾞｼｯｸM-PRO" w:hAnsi="HG丸ｺﾞｼｯｸM-PRO" w:hint="eastAsia"/>
                  <w:sz w:val="24"/>
                </w:rPr>
                <w:delText xml:space="preserve">　</w:delText>
              </w:r>
            </w:del>
          </w:p>
          <w:p w14:paraId="052F96C9" w14:textId="58B2BD9B" w:rsidR="001F0E5F" w:rsidRPr="00443B87" w:rsidDel="003332C0" w:rsidRDefault="001F0E5F" w:rsidP="001F0E5F">
            <w:pPr>
              <w:rPr>
                <w:del w:id="123" w:author="南谷 晃平" w:date="2025-07-08T19:35:00Z"/>
                <w:rFonts w:ascii="HG丸ｺﾞｼｯｸM-PRO" w:eastAsia="HG丸ｺﾞｼｯｸM-PRO" w:hAnsi="HG丸ｺﾞｼｯｸM-PRO"/>
                <w:sz w:val="24"/>
              </w:rPr>
            </w:pPr>
            <w:del w:id="124" w:author="南谷 晃平" w:date="2025-07-08T19:35:00Z">
              <w:r w:rsidRPr="00443B87" w:rsidDel="003332C0">
                <w:rPr>
                  <w:rFonts w:ascii="HG丸ｺﾞｼｯｸM-PRO" w:eastAsia="HG丸ｺﾞｼｯｸM-PRO" w:hAnsi="HG丸ｺﾞｼｯｸM-PRO" w:hint="eastAsia"/>
                  <w:sz w:val="24"/>
                </w:rPr>
                <w:delText>②</w:delText>
              </w:r>
              <w:r w:rsidDel="003332C0">
                <w:rPr>
                  <w:rFonts w:ascii="HG丸ｺﾞｼｯｸM-PRO" w:eastAsia="HG丸ｺﾞｼｯｸM-PRO" w:hAnsi="HG丸ｺﾞｼｯｸM-PRO" w:hint="eastAsia"/>
                  <w:sz w:val="24"/>
                </w:rPr>
                <w:delText xml:space="preserve"> </w:delText>
              </w:r>
              <w:r w:rsidRPr="00443B87" w:rsidDel="003332C0">
                <w:rPr>
                  <w:rFonts w:ascii="HG丸ｺﾞｼｯｸM-PRO" w:eastAsia="HG丸ｺﾞｼｯｸM-PRO" w:hAnsi="HG丸ｺﾞｼｯｸM-PRO" w:hint="eastAsia"/>
                  <w:sz w:val="24"/>
                </w:rPr>
                <w:delText>物販</w:delText>
              </w:r>
            </w:del>
          </w:p>
          <w:p w14:paraId="0DB84F3A" w14:textId="4C883D4F" w:rsidR="001F0E5F" w:rsidRPr="00443B87" w:rsidDel="003332C0" w:rsidRDefault="001F0E5F" w:rsidP="001F0E5F">
            <w:pPr>
              <w:rPr>
                <w:del w:id="125" w:author="南谷 晃平" w:date="2025-07-08T19:35:00Z"/>
                <w:rFonts w:ascii="HG丸ｺﾞｼｯｸM-PRO" w:eastAsia="HG丸ｺﾞｼｯｸM-PRO" w:hAnsi="HG丸ｺﾞｼｯｸM-PRO"/>
                <w:sz w:val="24"/>
              </w:rPr>
            </w:pPr>
            <w:del w:id="126" w:author="南谷 晃平" w:date="2025-07-08T19:35:00Z">
              <w:r w:rsidRPr="00655214" w:rsidDel="003332C0">
                <w:rPr>
                  <w:rFonts w:hint="eastAsia"/>
                  <w:noProof/>
                  <w:color w:val="000000" w:themeColor="text1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4EBB8053" wp14:editId="5C2C4030">
                        <wp:simplePos x="0" y="0"/>
                        <wp:positionH relativeFrom="column">
                          <wp:posOffset>-57206</wp:posOffset>
                        </wp:positionH>
                        <wp:positionV relativeFrom="paragraph">
                          <wp:posOffset>208915</wp:posOffset>
                        </wp:positionV>
                        <wp:extent cx="266700" cy="266700"/>
                        <wp:effectExtent l="19050" t="19050" r="38100" b="38100"/>
                        <wp:wrapNone/>
                        <wp:docPr id="2" name="円: 塗りつぶしなし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 w14:anchorId="5F07E785" id="円: 塗りつぶしなし 1" o:spid="_x0000_s1026" type="#_x0000_t23" style="position:absolute;left:0;text-align:left;margin-left:-4.5pt;margin-top:16.45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  <w:r w:rsidRPr="00655214" w:rsidDel="003332C0"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rPrChange w:id="127" w:author="Yabase Chihiro" w:date="2025-07-08T14:16:00Z">
                    <w:rPr>
                      <w:rFonts w:ascii="HG丸ｺﾞｼｯｸM-PRO" w:eastAsia="HG丸ｺﾞｼｯｸM-PRO" w:hAnsi="HG丸ｺﾞｼｯｸM-PRO" w:hint="eastAsia"/>
                      <w:color w:val="404040" w:themeColor="text1" w:themeTint="BF"/>
                      <w:sz w:val="24"/>
                    </w:rPr>
                  </w:rPrChange>
                </w:rPr>
                <w:delText>③</w:delText>
              </w:r>
              <w:r w:rsidRPr="00655214" w:rsidDel="003332C0">
                <w:rPr>
                  <w:rFonts w:ascii="HG丸ｺﾞｼｯｸM-PRO" w:eastAsia="HG丸ｺﾞｼｯｸM-PRO" w:hAnsi="HG丸ｺﾞｼｯｸM-PRO"/>
                  <w:color w:val="000000" w:themeColor="text1"/>
                  <w:sz w:val="24"/>
                  <w:rPrChange w:id="128" w:author="Yabase Chihiro" w:date="2025-07-08T14:16:00Z">
                    <w:rPr>
                      <w:rFonts w:ascii="HG丸ｺﾞｼｯｸM-PRO" w:eastAsia="HG丸ｺﾞｼｯｸM-PRO" w:hAnsi="HG丸ｺﾞｼｯｸM-PRO"/>
                      <w:color w:val="404040" w:themeColor="text1" w:themeTint="BF"/>
                      <w:sz w:val="24"/>
                    </w:rPr>
                  </w:rPrChange>
                </w:rPr>
                <w:delText xml:space="preserve"> </w:delText>
              </w:r>
              <w:r w:rsidRPr="00655214" w:rsidDel="003332C0"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rPrChange w:id="129" w:author="Yabase Chihiro" w:date="2025-07-08T14:16:00Z">
                    <w:rPr>
                      <w:rFonts w:ascii="HG丸ｺﾞｼｯｸM-PRO" w:eastAsia="HG丸ｺﾞｼｯｸM-PRO" w:hAnsi="HG丸ｺﾞｼｯｸM-PRO" w:hint="eastAsia"/>
                      <w:color w:val="404040" w:themeColor="text1" w:themeTint="BF"/>
                      <w:sz w:val="24"/>
                    </w:rPr>
                  </w:rPrChange>
                </w:rPr>
                <w:delText>体験</w:delText>
              </w:r>
            </w:del>
            <w:del w:id="130" w:author="南谷 晃平" w:date="2025-07-04T13:24:00Z">
              <w:r w:rsidRPr="00443B87" w:rsidDel="001F0E5F">
                <w:rPr>
                  <w:rFonts w:ascii="HG丸ｺﾞｼｯｸM-PRO" w:eastAsia="HG丸ｺﾞｼｯｸM-PRO" w:hAnsi="HG丸ｺﾞｼｯｸM-PRO" w:hint="eastAsia"/>
                  <w:color w:val="404040" w:themeColor="text1" w:themeTint="BF"/>
                  <w:sz w:val="24"/>
                </w:rPr>
                <w:delText xml:space="preserve">　</w:delText>
              </w:r>
            </w:del>
          </w:p>
          <w:p w14:paraId="72C40C01" w14:textId="18476872" w:rsidR="001F0E5F" w:rsidRPr="00655214" w:rsidDel="003332C0" w:rsidRDefault="001F0E5F">
            <w:pPr>
              <w:pStyle w:val="ab"/>
              <w:numPr>
                <w:ilvl w:val="0"/>
                <w:numId w:val="3"/>
              </w:numPr>
              <w:ind w:leftChars="0"/>
              <w:rPr>
                <w:del w:id="131" w:author="南谷 晃平" w:date="2025-07-08T19:35:00Z"/>
                <w:rFonts w:ascii="HG丸ｺﾞｼｯｸM-PRO" w:eastAsia="HG丸ｺﾞｼｯｸM-PRO" w:hAnsi="HG丸ｺﾞｼｯｸM-PRO"/>
                <w:sz w:val="24"/>
                <w:rPrChange w:id="132" w:author="Yabase Chihiro" w:date="2025-07-08T14:16:00Z">
                  <w:rPr>
                    <w:del w:id="133" w:author="南谷 晃平" w:date="2025-07-08T19:35:00Z"/>
                  </w:rPr>
                </w:rPrChange>
              </w:rPr>
              <w:pPrChange w:id="134" w:author="Yabase Chihiro" w:date="2025-07-08T14:16:00Z">
                <w:pPr/>
              </w:pPrChange>
            </w:pPr>
            <w:del w:id="135" w:author="南谷 晃平" w:date="2025-07-08T19:35:00Z">
              <w:r w:rsidRPr="00655214" w:rsidDel="003332C0">
                <w:rPr>
                  <w:rFonts w:ascii="HG丸ｺﾞｼｯｸM-PRO" w:eastAsia="HG丸ｺﾞｼｯｸM-PRO" w:hAnsi="HG丸ｺﾞｼｯｸM-PRO" w:hint="eastAsia"/>
                  <w:sz w:val="24"/>
                  <w:rPrChange w:id="136" w:author="Yabase Chihiro" w:date="2025-07-08T14:16:00Z">
                    <w:rPr>
                      <w:rFonts w:hint="eastAsia"/>
                    </w:rPr>
                  </w:rPrChange>
                </w:rPr>
                <w:delText>④その他</w:delText>
              </w:r>
            </w:del>
          </w:p>
          <w:p w14:paraId="660D7B72" w14:textId="77777777" w:rsidR="001F0E5F" w:rsidRDefault="001F0E5F" w:rsidP="001F0E5F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E9066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5456E8" wp14:editId="3E7FA70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5388610" cy="847725"/>
                      <wp:effectExtent l="0" t="0" r="2159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8610" cy="847725"/>
                              </a:xfrm>
                              <a:prstGeom prst="bracketPair">
                                <a:avLst>
                                  <a:gd name="adj" fmla="val 9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50E0E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05pt;margin-top:1.75pt;width:424.3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" adj="2053" strokecolor="black [3213]" strokeweight=".5pt">
                      <v:stroke joinstyle="miter"/>
                    </v:shape>
                  </w:pict>
                </mc:Fallback>
              </mc:AlternateContent>
            </w:r>
            <w:r w:rsidRPr="00E90661">
              <w:rPr>
                <w:rFonts w:ascii="HG丸ｺﾞｼｯｸM-PRO" w:eastAsia="HG丸ｺﾞｼｯｸM-PRO" w:hAnsi="HG丸ｺﾞｼｯｸM-PRO" w:hint="eastAsia"/>
              </w:rPr>
              <w:t>具体内容</w:t>
            </w:r>
          </w:p>
          <w:p w14:paraId="2E45B2A3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42E2D21C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12A34D2C" w14:textId="77777777" w:rsidR="001F0E5F" w:rsidDel="001F0E5F" w:rsidRDefault="001F0E5F" w:rsidP="001F0E5F">
            <w:pPr>
              <w:rPr>
                <w:del w:id="137" w:author="南谷 晃平" w:date="2025-07-04T13:25:00Z"/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</w:p>
          <w:p w14:paraId="1DD45206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del w:id="138" w:author="南谷 晃平" w:date="2025-07-04T13:25:00Z">
              <w:r w:rsidDel="001F0E5F">
                <w:rPr>
                  <w:rFonts w:ascii="HG丸ｺﾞｼｯｸM-PRO" w:eastAsia="HG丸ｺﾞｼｯｸM-PRO" w:hAnsi="HG丸ｺﾞｼｯｸM-PRO" w:hint="eastAsia"/>
                  <w:sz w:val="24"/>
                </w:rPr>
                <w:delText xml:space="preserve">　</w:delText>
              </w:r>
            </w:del>
          </w:p>
        </w:tc>
      </w:tr>
      <w:tr w:rsidR="001F0E5F" w14:paraId="2AD934DB" w14:textId="77777777" w:rsidTr="001E4802">
        <w:tc>
          <w:tcPr>
            <w:tcW w:w="1696" w:type="dxa"/>
          </w:tcPr>
          <w:p w14:paraId="51DC49BB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出展ＰＲ文</w:t>
            </w:r>
          </w:p>
          <w:p w14:paraId="0B0576C2" w14:textId="77777777" w:rsidR="001F0E5F" w:rsidRDefault="001F0E5F" w:rsidP="001F0E5F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出展内容のキャッチフレーズを記入してください（チラシ等で使用いたします）</w:t>
            </w:r>
          </w:p>
        </w:tc>
        <w:tc>
          <w:tcPr>
            <w:tcW w:w="8789" w:type="dxa"/>
            <w:gridSpan w:val="2"/>
          </w:tcPr>
          <w:p w14:paraId="6BA9B290" w14:textId="77777777" w:rsidR="001F0E5F" w:rsidRPr="00E90661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342018" w14:textId="61260909" w:rsidR="001F0E5F" w:rsidDel="001F0E5F" w:rsidRDefault="001F0E5F" w:rsidP="001F0E5F">
            <w:pPr>
              <w:rPr>
                <w:del w:id="139" w:author="南谷 晃平" w:date="2025-07-04T13:25:00Z"/>
                <w:rFonts w:ascii="HG丸ｺﾞｼｯｸM-PRO" w:eastAsia="HG丸ｺﾞｼｯｸM-PRO" w:hAnsi="HG丸ｺﾞｼｯｸM-PRO"/>
                <w:sz w:val="24"/>
              </w:rPr>
            </w:pPr>
          </w:p>
          <w:p w14:paraId="32C01435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D406C7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14CBC0" w14:textId="4236FC93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C3789">
              <w:rPr>
                <w:rFonts w:ascii="HG丸ｺﾞｼｯｸM-PRO" w:eastAsia="HG丸ｺﾞｼｯｸM-PRO" w:hAnsi="HG丸ｺﾞｼｯｸM-PRO" w:hint="eastAsia"/>
                <w:sz w:val="16"/>
              </w:rPr>
              <w:t>※ＰＲ用の写真やイラストを１点送付ください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（版権のないものをお願い</w:t>
            </w:r>
            <w:del w:id="140" w:author="南谷 晃平" w:date="2025-07-04T14:23:00Z">
              <w:r w:rsidDel="00A00F8D">
                <w:rPr>
                  <w:rFonts w:ascii="HG丸ｺﾞｼｯｸM-PRO" w:eastAsia="HG丸ｺﾞｼｯｸM-PRO" w:hAnsi="HG丸ｺﾞｼｯｸM-PRO" w:hint="eastAsia"/>
                  <w:sz w:val="16"/>
                </w:rPr>
                <w:delText>いた</w:delText>
              </w:r>
            </w:del>
            <w:r>
              <w:rPr>
                <w:rFonts w:ascii="HG丸ｺﾞｼｯｸM-PRO" w:eastAsia="HG丸ｺﾞｼｯｸM-PRO" w:hAnsi="HG丸ｺﾞｼｯｸM-PRO" w:hint="eastAsia"/>
                <w:sz w:val="16"/>
              </w:rPr>
              <w:t>します）</w:t>
            </w:r>
          </w:p>
        </w:tc>
      </w:tr>
      <w:tr w:rsidR="00674CB4" w14:paraId="23C632BF" w14:textId="7A255D04" w:rsidTr="003332C0">
        <w:tblPrEx>
          <w:tblW w:w="10485" w:type="dxa"/>
          <w:tblPrExChange w:id="141" w:author="南谷 晃平" w:date="2025-07-08T19:39:00Z">
            <w:tblPrEx>
              <w:tblW w:w="10485" w:type="dxa"/>
            </w:tblPrEx>
          </w:tblPrExChange>
        </w:tblPrEx>
        <w:trPr>
          <w:trHeight w:val="1247"/>
          <w:trPrChange w:id="142" w:author="南谷 晃平" w:date="2025-07-08T19:39:00Z">
            <w:trPr>
              <w:trHeight w:val="760"/>
            </w:trPr>
          </w:trPrChange>
        </w:trPr>
        <w:tc>
          <w:tcPr>
            <w:tcW w:w="1696" w:type="dxa"/>
            <w:vMerge w:val="restart"/>
            <w:tcPrChange w:id="143" w:author="南谷 晃平" w:date="2025-07-08T19:39:00Z">
              <w:tcPr>
                <w:tcW w:w="1696" w:type="dxa"/>
                <w:vMerge w:val="restart"/>
              </w:tcPr>
            </w:tcPrChange>
          </w:tcPr>
          <w:p w14:paraId="00C98B4C" w14:textId="77777777" w:rsidR="00674CB4" w:rsidRDefault="00674CB4" w:rsidP="00674CB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参加の動機</w:t>
            </w:r>
          </w:p>
          <w:p w14:paraId="6B0FC9FA" w14:textId="291F2F16" w:rsidR="00674CB4" w:rsidRDefault="00674CB4" w:rsidP="00674CB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地域振興への想い</w:t>
            </w:r>
          </w:p>
        </w:tc>
        <w:tc>
          <w:tcPr>
            <w:tcW w:w="4249" w:type="dxa"/>
            <w:tcPrChange w:id="144" w:author="南谷 晃平" w:date="2025-07-08T19:39:00Z">
              <w:tcPr>
                <w:tcW w:w="4249" w:type="dxa"/>
              </w:tcPr>
            </w:tcPrChange>
          </w:tcPr>
          <w:p w14:paraId="03B96B34" w14:textId="77777777" w:rsidR="00674CB4" w:rsidRDefault="00674CB4" w:rsidP="00674CB4">
            <w:pPr>
              <w:rPr>
                <w:ins w:id="145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  <w:ins w:id="146" w:author="Tsuboi Kenya" w:date="2025-07-08T15:32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【参加動機（本取組への期待）】</w:t>
              </w:r>
            </w:ins>
          </w:p>
          <w:p w14:paraId="53375835" w14:textId="7786A6C9" w:rsidR="00674CB4" w:rsidDel="009C5480" w:rsidRDefault="00674CB4" w:rsidP="00674CB4">
            <w:pPr>
              <w:rPr>
                <w:del w:id="147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</w:p>
          <w:p w14:paraId="617169CC" w14:textId="75F4E73F" w:rsidR="00674CB4" w:rsidDel="00674CB4" w:rsidRDefault="00674CB4" w:rsidP="00674CB4">
            <w:pPr>
              <w:rPr>
                <w:del w:id="148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</w:p>
          <w:p w14:paraId="57C460E6" w14:textId="75635EA9" w:rsidR="00674CB4" w:rsidRPr="00E90661" w:rsidRDefault="00674CB4" w:rsidP="00674C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40" w:type="dxa"/>
            <w:tcPrChange w:id="149" w:author="南谷 晃平" w:date="2025-07-08T19:39:00Z">
              <w:tcPr>
                <w:tcW w:w="4540" w:type="dxa"/>
              </w:tcPr>
            </w:tcPrChange>
          </w:tcPr>
          <w:p w14:paraId="21283895" w14:textId="77777777" w:rsidR="00674CB4" w:rsidRDefault="00674CB4" w:rsidP="00674CB4">
            <w:pPr>
              <w:rPr>
                <w:ins w:id="150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  <w:ins w:id="151" w:author="Tsuboi Kenya" w:date="2025-07-08T15:32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t>【地域振興への想い】</w:t>
              </w:r>
            </w:ins>
          </w:p>
          <w:p w14:paraId="0823F26A" w14:textId="7B5258DE" w:rsidR="00674CB4" w:rsidDel="009C5480" w:rsidRDefault="00674CB4" w:rsidP="00674CB4">
            <w:pPr>
              <w:widowControl/>
              <w:jc w:val="left"/>
              <w:rPr>
                <w:del w:id="152" w:author="Tsuboi Kenya" w:date="2025-07-08T15:32:00Z"/>
                <w:rFonts w:ascii="HG丸ｺﾞｼｯｸM-PRO" w:eastAsia="HG丸ｺﾞｼｯｸM-PRO" w:hAnsi="HG丸ｺﾞｼｯｸM-PRO"/>
                <w:sz w:val="24"/>
              </w:rPr>
            </w:pPr>
          </w:p>
          <w:p w14:paraId="066E4E5B" w14:textId="77777777" w:rsidR="00674CB4" w:rsidRPr="00E90661" w:rsidRDefault="00674CB4" w:rsidP="00674C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4CB4" w14:paraId="36E410F9" w14:textId="77777777" w:rsidTr="001E4802">
        <w:trPr>
          <w:trHeight w:val="316"/>
        </w:trPr>
        <w:tc>
          <w:tcPr>
            <w:tcW w:w="1696" w:type="dxa"/>
            <w:vMerge/>
          </w:tcPr>
          <w:p w14:paraId="44B4AAD2" w14:textId="77777777" w:rsidR="00674CB4" w:rsidRDefault="00674CB4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9" w:type="dxa"/>
            <w:gridSpan w:val="2"/>
          </w:tcPr>
          <w:p w14:paraId="620A0EBB" w14:textId="0F2791A3" w:rsidR="00674CB4" w:rsidRDefault="00674CB4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153" w:author="Tsuboi Kenya" w:date="2025-07-08T15:31:00Z">
              <w:r w:rsidRPr="00AC3789">
                <w:rPr>
                  <w:rFonts w:ascii="HG丸ｺﾞｼｯｸM-PRO" w:eastAsia="HG丸ｺﾞｼｯｸM-PRO" w:hAnsi="HG丸ｺﾞｼｯｸM-PRO" w:hint="eastAsia"/>
                  <w:sz w:val="16"/>
                </w:rPr>
                <w:t>※</w:t>
              </w:r>
              <w:r w:rsidRPr="00507876">
                <w:rPr>
                  <w:rFonts w:ascii="HG丸ｺﾞｼｯｸM-PRO" w:eastAsia="HG丸ｺﾞｼｯｸM-PRO" w:hAnsi="HG丸ｺﾞｼｯｸM-PRO"/>
                  <w:sz w:val="16"/>
                </w:rPr>
                <w:t>出展募集要項の「1．目的」をご確認のうえ、本取り組みの趣旨をご理解いただいたうえでご記入ください。</w:t>
              </w:r>
            </w:ins>
            <w:ins w:id="154" w:author="南谷 晃平" w:date="2025-07-04T14:22:00Z">
              <w:r>
                <w:rPr>
                  <w:rFonts w:hint="eastAsia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2032" behindDoc="0" locked="0" layoutInCell="1" allowOverlap="1" wp14:anchorId="2CCBE209" wp14:editId="7C1B3A10">
                        <wp:simplePos x="0" y="0"/>
                        <wp:positionH relativeFrom="column">
                          <wp:posOffset>-54610</wp:posOffset>
                        </wp:positionH>
                        <wp:positionV relativeFrom="paragraph">
                          <wp:posOffset>223520</wp:posOffset>
                        </wp:positionV>
                        <wp:extent cx="266700" cy="266700"/>
                        <wp:effectExtent l="19050" t="19050" r="38100" b="38100"/>
                        <wp:wrapNone/>
                        <wp:docPr id="1464142746" name="円: 塗りつぶしなし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shapetype w14:anchorId="6C2F1F24"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円: 塗りつぶしなし 1" o:spid="_x0000_s1026" type="#_x0000_t23" style="position:absolute;margin-left:-4.3pt;margin-top:17.6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" adj="0" fillcolor="#5b9bd5 [3204]" strokecolor="black [3213]" strokeweight="4.5pt">
                        <v:stroke joinstyle="miter"/>
                      </v:shape>
                    </w:pict>
                  </mc:Fallback>
                </mc:AlternateContent>
              </w:r>
            </w:ins>
          </w:p>
        </w:tc>
      </w:tr>
      <w:tr w:rsidR="001F0E5F" w14:paraId="2434DF09" w14:textId="77777777" w:rsidTr="001E4802">
        <w:tc>
          <w:tcPr>
            <w:tcW w:w="1696" w:type="dxa"/>
          </w:tcPr>
          <w:p w14:paraId="69CD808F" w14:textId="5EDE2F83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希望区画</w:t>
            </w:r>
          </w:p>
        </w:tc>
        <w:tc>
          <w:tcPr>
            <w:tcW w:w="8789" w:type="dxa"/>
            <w:gridSpan w:val="2"/>
          </w:tcPr>
          <w:p w14:paraId="5BBC8B9B" w14:textId="4E453D88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①長さ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５メートル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幅</w:t>
            </w:r>
            <w:r w:rsidRPr="00235058">
              <w:rPr>
                <w:rFonts w:ascii="HG丸ｺﾞｼｯｸM-PRO" w:eastAsia="HG丸ｺﾞｼｯｸM-PRO" w:hAnsi="HG丸ｺﾞｼｯｸM-PRO" w:hint="eastAsia"/>
                <w:sz w:val="24"/>
              </w:rPr>
              <w:t>５メートル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6B44B071" w14:textId="2DA6E8E0" w:rsidR="001F0E5F" w:rsidRDefault="00A00F8D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ins w:id="155" w:author="南谷 晃平" w:date="2025-07-04T14:21:00Z">
              <w:r>
                <w:rPr>
                  <w:rFonts w:ascii="HG丸ｺﾞｼｯｸM-PRO" w:eastAsia="HG丸ｺﾞｼｯｸM-PRO" w:hAnsi="HG丸ｺﾞｼｯｸM-PRO" w:hint="eastAsia"/>
                  <w:sz w:val="24"/>
                </w:rPr>
                <w:lastRenderedPageBreak/>
                <w:t>②</w:t>
              </w:r>
            </w:ins>
            <w:del w:id="156" w:author="南谷 晃平" w:date="2025-07-04T14:21:00Z">
              <w:r w:rsidR="001F0E5F" w:rsidDel="00A00F8D">
                <w:rPr>
                  <w:rFonts w:ascii="HG丸ｺﾞｼｯｸM-PRO" w:eastAsia="HG丸ｺﾞｼｯｸM-PRO" w:hAnsi="HG丸ｺﾞｼｯｸM-PRO" w:hint="eastAsia"/>
                  <w:sz w:val="24"/>
                </w:rPr>
                <w:delText>③</w:delText>
              </w:r>
            </w:del>
            <w:r w:rsidR="001F0E5F">
              <w:rPr>
                <w:rFonts w:ascii="HG丸ｺﾞｼｯｸM-PRO" w:eastAsia="HG丸ｺﾞｼｯｸM-PRO" w:hAnsi="HG丸ｺﾞｼｯｸM-PRO" w:hint="eastAsia"/>
                <w:sz w:val="24"/>
              </w:rPr>
              <w:t>その他（長さ　　メートル　×　幅　　メートル）</w:t>
            </w:r>
          </w:p>
          <w:p w14:paraId="4531D7E9" w14:textId="77777777" w:rsidR="001F0E5F" w:rsidRPr="00235058" w:rsidRDefault="001F0E5F" w:rsidP="001F0E5F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  <w:highlight w:val="lightGray"/>
              </w:rPr>
            </w:pP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※長さ</w:t>
            </w:r>
            <w:r w:rsidRPr="00690042">
              <w:rPr>
                <w:rFonts w:ascii="HG丸ｺﾞｼｯｸM-PRO" w:eastAsia="HG丸ｺﾞｼｯｸM-PRO" w:hAnsi="HG丸ｺﾞｼｯｸM-PRO"/>
                <w:sz w:val="16"/>
              </w:rPr>
              <w:t>10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メートル以上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または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幅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５メートル以上希望される場合は事前にご相談ください</w:t>
            </w: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  <w:tr w:rsidR="001F0E5F" w14:paraId="1AD07336" w14:textId="77777777" w:rsidTr="001E4802">
        <w:tc>
          <w:tcPr>
            <w:tcW w:w="1696" w:type="dxa"/>
          </w:tcPr>
          <w:p w14:paraId="1B5D2A7F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電気の使用</w:t>
            </w:r>
          </w:p>
          <w:p w14:paraId="603415E3" w14:textId="07312956" w:rsidR="001F0E5F" w:rsidRPr="00E90661" w:rsidRDefault="001F0E5F" w:rsidP="001F0E5F">
            <w:pPr>
              <w:spacing w:line="240" w:lineRule="exact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</w:tc>
        <w:tc>
          <w:tcPr>
            <w:tcW w:w="8789" w:type="dxa"/>
            <w:gridSpan w:val="2"/>
          </w:tcPr>
          <w:p w14:paraId="493897CE" w14:textId="7552C9E7" w:rsidR="001F0E5F" w:rsidRPr="00690042" w:rsidDel="001F0E5F" w:rsidRDefault="001F0E5F" w:rsidP="001F0E5F">
            <w:pPr>
              <w:rPr>
                <w:del w:id="157" w:author="南谷 晃平" w:date="2025-07-04T13:26:00Z"/>
                <w:rFonts w:ascii="HG丸ｺﾞｼｯｸM-PRO" w:eastAsia="HG丸ｺﾞｼｯｸM-PRO" w:hAnsi="HG丸ｺﾞｼｯｸM-PRO"/>
                <w:i/>
                <w:color w:val="404040" w:themeColor="text1" w:themeTint="BF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54"/>
              <w:gridCol w:w="2854"/>
              <w:gridCol w:w="2855"/>
            </w:tblGrid>
            <w:tr w:rsidR="001F0E5F" w14:paraId="7ADFB909" w14:textId="77777777" w:rsidTr="001E4802">
              <w:tc>
                <w:tcPr>
                  <w:tcW w:w="2854" w:type="dxa"/>
                </w:tcPr>
                <w:p w14:paraId="1B249AB9" w14:textId="77777777" w:rsidR="001F0E5F" w:rsidRDefault="001F0E5F" w:rsidP="001F0E5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器具名</w:t>
                  </w:r>
                </w:p>
              </w:tc>
              <w:tc>
                <w:tcPr>
                  <w:tcW w:w="2854" w:type="dxa"/>
                </w:tcPr>
                <w:p w14:paraId="6650595C" w14:textId="77777777" w:rsidR="001F0E5F" w:rsidRDefault="001F0E5F" w:rsidP="001F0E5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数量</w:t>
                  </w:r>
                </w:p>
              </w:tc>
              <w:tc>
                <w:tcPr>
                  <w:tcW w:w="2855" w:type="dxa"/>
                </w:tcPr>
                <w:p w14:paraId="33811A6E" w14:textId="77777777" w:rsidR="001F0E5F" w:rsidRDefault="001F0E5F" w:rsidP="001F0E5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使用量</w:t>
                  </w:r>
                </w:p>
              </w:tc>
            </w:tr>
            <w:tr w:rsidR="001F0E5F" w14:paraId="670D7621" w14:textId="77777777" w:rsidTr="001E4802">
              <w:tc>
                <w:tcPr>
                  <w:tcW w:w="2854" w:type="dxa"/>
                </w:tcPr>
                <w:p w14:paraId="73CA8E9E" w14:textId="77777777" w:rsidR="001F0E5F" w:rsidRDefault="001F0E5F" w:rsidP="001F0E5F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ノートPC</w:t>
                  </w:r>
                </w:p>
              </w:tc>
              <w:tc>
                <w:tcPr>
                  <w:tcW w:w="2854" w:type="dxa"/>
                </w:tcPr>
                <w:p w14:paraId="3CCE4972" w14:textId="77777777" w:rsidR="001F0E5F" w:rsidRDefault="001F0E5F" w:rsidP="001F0E5F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2</w:t>
                  </w:r>
                </w:p>
              </w:tc>
              <w:tc>
                <w:tcPr>
                  <w:tcW w:w="2855" w:type="dxa"/>
                </w:tcPr>
                <w:p w14:paraId="50E4729B" w14:textId="77777777" w:rsidR="001F0E5F" w:rsidRDefault="001F0E5F" w:rsidP="001F0E5F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1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00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Ｖ　 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 50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Ｗ</w:t>
                  </w:r>
                </w:p>
              </w:tc>
            </w:tr>
            <w:tr w:rsidR="001F0E5F" w14:paraId="529F9150" w14:textId="77777777" w:rsidTr="001E4802">
              <w:tc>
                <w:tcPr>
                  <w:tcW w:w="2854" w:type="dxa"/>
                </w:tcPr>
                <w:p w14:paraId="0A79B751" w14:textId="77777777" w:rsidR="001F0E5F" w:rsidRDefault="001F0E5F" w:rsidP="001F0E5F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モニター</w:t>
                  </w:r>
                </w:p>
              </w:tc>
              <w:tc>
                <w:tcPr>
                  <w:tcW w:w="2854" w:type="dxa"/>
                </w:tcPr>
                <w:p w14:paraId="7A7A6468" w14:textId="77777777" w:rsidR="001F0E5F" w:rsidRPr="00D66827" w:rsidRDefault="001F0E5F" w:rsidP="001F0E5F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1</w:t>
                  </w:r>
                </w:p>
              </w:tc>
              <w:tc>
                <w:tcPr>
                  <w:tcW w:w="2855" w:type="dxa"/>
                </w:tcPr>
                <w:p w14:paraId="446ADCA5" w14:textId="77777777" w:rsidR="001F0E5F" w:rsidRDefault="001F0E5F" w:rsidP="001F0E5F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1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00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Ｖ　　5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Ｗ</w:t>
                  </w:r>
                </w:p>
              </w:tc>
            </w:tr>
            <w:tr w:rsidR="001F0E5F" w:rsidDel="001F0E5F" w14:paraId="6CF9F553" w14:textId="1BCB64D0" w:rsidTr="001E4802">
              <w:trPr>
                <w:del w:id="158" w:author="南谷 晃平" w:date="2025-07-04T13:27:00Z"/>
              </w:trPr>
              <w:tc>
                <w:tcPr>
                  <w:tcW w:w="2854" w:type="dxa"/>
                </w:tcPr>
                <w:p w14:paraId="4E968F11" w14:textId="3D3BAF83" w:rsidR="001F0E5F" w:rsidDel="001F0E5F" w:rsidRDefault="001F0E5F" w:rsidP="001F0E5F">
                  <w:pPr>
                    <w:rPr>
                      <w:del w:id="159" w:author="南谷 晃平" w:date="2025-07-04T13:27:00Z"/>
                      <w:rFonts w:ascii="HG丸ｺﾞｼｯｸM-PRO" w:eastAsia="HG丸ｺﾞｼｯｸM-PRO" w:hAnsi="HG丸ｺﾞｼｯｸM-PRO"/>
                      <w:sz w:val="24"/>
                    </w:rPr>
                  </w:pPr>
                  <w:del w:id="160" w:author="南谷 晃平" w:date="2025-07-04T13:27:00Z">
                    <w:r w:rsidDel="001F0E5F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delText>ポータブル電源</w:delText>
                    </w:r>
                  </w:del>
                </w:p>
              </w:tc>
              <w:tc>
                <w:tcPr>
                  <w:tcW w:w="2854" w:type="dxa"/>
                </w:tcPr>
                <w:p w14:paraId="00FB5353" w14:textId="79FF88E0" w:rsidR="001F0E5F" w:rsidDel="001F0E5F" w:rsidRDefault="001F0E5F" w:rsidP="001F0E5F">
                  <w:pPr>
                    <w:rPr>
                      <w:del w:id="161" w:author="南谷 晃平" w:date="2025-07-04T13:27:00Z"/>
                      <w:rFonts w:ascii="HG丸ｺﾞｼｯｸM-PRO" w:eastAsia="HG丸ｺﾞｼｯｸM-PRO" w:hAnsi="HG丸ｺﾞｼｯｸM-PRO"/>
                      <w:sz w:val="24"/>
                    </w:rPr>
                  </w:pPr>
                  <w:del w:id="162" w:author="南谷 晃平" w:date="2025-07-04T13:27:00Z">
                    <w:r w:rsidDel="001F0E5F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delText>１</w:delText>
                    </w:r>
                  </w:del>
                </w:p>
              </w:tc>
              <w:tc>
                <w:tcPr>
                  <w:tcW w:w="2855" w:type="dxa"/>
                </w:tcPr>
                <w:p w14:paraId="44B849F4" w14:textId="38E09BF2" w:rsidR="001F0E5F" w:rsidDel="001F0E5F" w:rsidRDefault="001F0E5F">
                  <w:pPr>
                    <w:jc w:val="right"/>
                    <w:rPr>
                      <w:del w:id="163" w:author="南谷 晃平" w:date="2025-07-04T13:27:00Z"/>
                      <w:rFonts w:ascii="HG丸ｺﾞｼｯｸM-PRO" w:eastAsia="HG丸ｺﾞｼｯｸM-PRO" w:hAnsi="HG丸ｺﾞｼｯｸM-PRO"/>
                      <w:sz w:val="24"/>
                    </w:rPr>
                  </w:pPr>
                  <w:del w:id="164" w:author="南谷 晃平" w:date="2025-07-04T13:26:00Z">
                    <w:r w:rsidDel="001F0E5F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delText xml:space="preserve">　</w:delText>
                    </w:r>
                  </w:del>
                  <w:del w:id="165" w:author="南谷 晃平" w:date="2025-07-04T13:27:00Z">
                    <w:r w:rsidDel="001F0E5F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delText>Ｖ　　　Ｗ</w:delText>
                    </w:r>
                  </w:del>
                </w:p>
              </w:tc>
            </w:tr>
          </w:tbl>
          <w:p w14:paraId="4C4554BB" w14:textId="009DE696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5E76C7" wp14:editId="7879D7A5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219406</wp:posOffset>
                      </wp:positionV>
                      <wp:extent cx="266700" cy="266700"/>
                      <wp:effectExtent l="19050" t="19050" r="38100" b="38100"/>
                      <wp:wrapNone/>
                      <wp:docPr id="5" name="円: 塗りつぶしな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B80E4FB" id="円: 塗りつぶしなし 1" o:spid="_x0000_s1026" type="#_x0000_t23" style="position:absolute;left:0;text-align:left;margin-left:67.2pt;margin-top:17.3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" adj="0" fillcolor="#5b9bd5 [3204]" strokecolor="black [3213]" strokeweight="4.5pt">
                      <v:stroke joinstyle="miter"/>
                    </v:shape>
                  </w:pict>
                </mc:Fallback>
              </mc:AlternateContent>
            </w:r>
            <w:r w:rsidRPr="006A606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電気コードは出展者でご用意ください。</w:t>
            </w:r>
          </w:p>
        </w:tc>
      </w:tr>
      <w:tr w:rsidR="001F0E5F" w14:paraId="126B920A" w14:textId="77777777" w:rsidTr="001E4802">
        <w:tc>
          <w:tcPr>
            <w:tcW w:w="1696" w:type="dxa"/>
          </w:tcPr>
          <w:p w14:paraId="49E099F6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火気の使用</w:t>
            </w:r>
          </w:p>
          <w:p w14:paraId="487F46D0" w14:textId="77777777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90661"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番号を○で囲ん</w:t>
            </w:r>
            <w:r>
              <w:rPr>
                <w:rFonts w:ascii="HG丸ｺﾞｼｯｸM-PRO" w:eastAsia="HG丸ｺﾞｼｯｸM-PRO" w:hAnsi="HG丸ｺﾞｼｯｸM-PRO" w:hint="eastAsia"/>
                <w:i/>
                <w:sz w:val="14"/>
              </w:rPr>
              <w:t>でください</w:t>
            </w:r>
          </w:p>
        </w:tc>
        <w:tc>
          <w:tcPr>
            <w:tcW w:w="8789" w:type="dxa"/>
            <w:gridSpan w:val="2"/>
          </w:tcPr>
          <w:p w14:paraId="55CC683C" w14:textId="0745175C" w:rsidR="001F0E5F" w:rsidRDefault="001F0E5F" w:rsidP="001F0E5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①使う　　　②使わない</w:t>
            </w:r>
          </w:p>
          <w:p w14:paraId="1DC7BB5D" w14:textId="542EF40E" w:rsidR="001F0E5F" w:rsidRDefault="001F0E5F" w:rsidP="001F0E5F">
            <w:pPr>
              <w:spacing w:line="2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※火気を使用する場合はトンネル外での出展となります。希望区画</w:t>
            </w:r>
            <w:ins w:id="166" w:author="南谷 晃平" w:date="2025-07-04T14:21:00Z">
              <w:r w:rsidR="00A00F8D">
                <w:rPr>
                  <w:rFonts w:ascii="HG丸ｺﾞｼｯｸM-PRO" w:eastAsia="HG丸ｺﾞｼｯｸM-PRO" w:hAnsi="HG丸ｺﾞｼｯｸM-PRO" w:hint="eastAsia"/>
                  <w:sz w:val="16"/>
                </w:rPr>
                <w:t>は</w:t>
              </w:r>
            </w:ins>
            <w:del w:id="167" w:author="南谷 晃平" w:date="2025-07-04T14:21:00Z">
              <w:r w:rsidRPr="00690042" w:rsidDel="00A00F8D">
                <w:rPr>
                  <w:rFonts w:ascii="HG丸ｺﾞｼｯｸM-PRO" w:eastAsia="HG丸ｺﾞｼｯｸM-PRO" w:hAnsi="HG丸ｺﾞｼｯｸM-PRO" w:hint="eastAsia"/>
                  <w:sz w:val="16"/>
                </w:rPr>
                <w:delText>は③</w:delText>
              </w:r>
            </w:del>
            <w:ins w:id="168" w:author="南谷 晃平" w:date="2025-07-04T14:21:00Z">
              <w:r w:rsidR="00A00F8D">
                <w:rPr>
                  <w:rFonts w:ascii="HG丸ｺﾞｼｯｸM-PRO" w:eastAsia="HG丸ｺﾞｼｯｸM-PRO" w:hAnsi="HG丸ｺﾞｼｯｸM-PRO" w:hint="eastAsia"/>
                  <w:sz w:val="16"/>
                </w:rPr>
                <w:t>②</w:t>
              </w:r>
            </w:ins>
            <w:r w:rsidRPr="00690042">
              <w:rPr>
                <w:rFonts w:ascii="HG丸ｺﾞｼｯｸM-PRO" w:eastAsia="HG丸ｺﾞｼｯｸM-PRO" w:hAnsi="HG丸ｺﾞｼｯｸM-PRO" w:hint="eastAsia"/>
                <w:sz w:val="16"/>
              </w:rPr>
              <w:t>その他を選択いただき、必要な長さと幅をご記入ください。</w:t>
            </w:r>
          </w:p>
        </w:tc>
      </w:tr>
    </w:tbl>
    <w:p w14:paraId="36501BDE" w14:textId="77777777" w:rsidR="00A64C5F" w:rsidRDefault="005947BA" w:rsidP="005947B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※記入後、メールにて提出してください。</w:t>
      </w:r>
    </w:p>
    <w:p w14:paraId="5B6F9CCE" w14:textId="3309B53E" w:rsidR="005947BA" w:rsidRDefault="005947BA" w:rsidP="005947BA">
      <w:pPr>
        <w:jc w:val="left"/>
        <w:rPr>
          <w:ins w:id="169" w:author="南谷 晃平" w:date="2025-07-08T19:41:00Z"/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（PR用の写真やイラストの添付</w:t>
      </w:r>
      <w:r w:rsidR="005753B1">
        <w:rPr>
          <w:rFonts w:ascii="HG丸ｺﾞｼｯｸM-PRO" w:eastAsia="HG丸ｺﾞｼｯｸM-PRO" w:hAnsi="HG丸ｺﾞｼｯｸM-PRO" w:hint="eastAsia"/>
          <w:sz w:val="24"/>
        </w:rPr>
        <w:t>【版権のないもの】</w:t>
      </w:r>
      <w:r>
        <w:rPr>
          <w:rFonts w:ascii="HG丸ｺﾞｼｯｸM-PRO" w:eastAsia="HG丸ｺﾞｼｯｸM-PRO" w:hAnsi="HG丸ｺﾞｼｯｸM-PRO" w:hint="eastAsia"/>
          <w:sz w:val="24"/>
        </w:rPr>
        <w:t>もお願いします）</w:t>
      </w:r>
    </w:p>
    <w:p w14:paraId="167ADA47" w14:textId="68561413" w:rsidR="003332C0" w:rsidRPr="003332C0" w:rsidRDefault="003332C0" w:rsidP="005947BA">
      <w:pPr>
        <w:jc w:val="left"/>
        <w:rPr>
          <w:rFonts w:ascii="HG丸ｺﾞｼｯｸM-PRO" w:eastAsia="HG丸ｺﾞｼｯｸM-PRO" w:hAnsi="HG丸ｺﾞｼｯｸM-PRO" w:hint="eastAsia"/>
          <w:sz w:val="24"/>
          <w:rPrChange w:id="170" w:author="南谷 晃平" w:date="2025-07-08T19:41:00Z">
            <w:rPr>
              <w:rFonts w:ascii="HG丸ｺﾞｼｯｸM-PRO" w:eastAsia="HG丸ｺﾞｼｯｸM-PRO" w:hAnsi="HG丸ｺﾞｼｯｸM-PRO" w:hint="eastAsia"/>
              <w:sz w:val="24"/>
            </w:rPr>
          </w:rPrChange>
        </w:rPr>
      </w:pPr>
      <w:ins w:id="171" w:author="南谷 晃平" w:date="2025-07-08T19:41:00Z">
        <w:r>
          <w:rPr>
            <w:rFonts w:ascii="HG丸ｺﾞｼｯｸM-PRO" w:eastAsia="HG丸ｺﾞｼｯｸM-PRO" w:hAnsi="HG丸ｺﾞｼｯｸM-PRO" w:hint="eastAsia"/>
            <w:sz w:val="24"/>
          </w:rPr>
          <w:t>※個人情報の保護に基づき、いただいた情報は本イベント以外の目的では使用いたしません。</w:t>
        </w:r>
      </w:ins>
    </w:p>
    <w:p w14:paraId="3860A99E" w14:textId="77777777" w:rsidR="00A64C5F" w:rsidRDefault="005947BA" w:rsidP="005947BA">
      <w:pPr>
        <w:rPr>
          <w:rFonts w:ascii="HG丸ｺﾞｼｯｸM-PRO" w:eastAsia="HG丸ｺﾞｼｯｸM-PRO" w:hAnsi="HG丸ｺﾞｼｯｸM-PRO" w:cs="CIDFont+F1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送付先：</w:t>
      </w:r>
      <w:r w:rsidR="00A64C5F" w:rsidRPr="00A64C5F">
        <w:rPr>
          <w:rFonts w:ascii="HG丸ｺﾞｼｯｸM-PRO" w:eastAsia="HG丸ｺﾞｼｯｸM-PRO" w:hAnsi="HG丸ｺﾞｼｯｸM-PRO" w:cs="CIDFont+F1" w:hint="eastAsia"/>
          <w:color w:val="000000" w:themeColor="text1"/>
          <w:kern w:val="0"/>
          <w:sz w:val="22"/>
        </w:rPr>
        <w:t>『アウトドアカレッジ×遊べる建設企業展　実行委員会』</w:t>
      </w:r>
    </w:p>
    <w:p w14:paraId="63DF7E4C" w14:textId="5BEEE5D5" w:rsidR="005947BA" w:rsidRPr="00C720D4" w:rsidRDefault="001F0E5F" w:rsidP="00A64C5F">
      <w:pPr>
        <w:ind w:firstLineChars="500" w:firstLine="1050"/>
        <w:rPr>
          <w:rFonts w:ascii="HG丸ｺﾞｼｯｸM-PRO" w:eastAsia="HG丸ｺﾞｼｯｸM-PRO" w:hAnsi="HG丸ｺﾞｼｯｸM-PRO"/>
          <w:sz w:val="24"/>
        </w:rPr>
      </w:pPr>
      <w:del w:id="172" w:author="南谷 晃平" w:date="2025-07-04T11:18:00Z">
        <w:r w:rsidDel="003A14FB">
          <w:fldChar w:fldCharType="begin"/>
        </w:r>
        <w:r w:rsidDel="003A14FB">
          <w:delInstrText xml:space="preserve"> HYPERLINK "mailto:azuma-y85aa@mlit.go.jp" </w:delInstrText>
        </w:r>
        <w:r w:rsidDel="003A14FB">
          <w:fldChar w:fldCharType="separate"/>
        </w:r>
        <w:r w:rsidR="00A64C5F" w:rsidRPr="006B41F9" w:rsidDel="003A14FB">
          <w:rPr>
            <w:rStyle w:val="a6"/>
          </w:rPr>
          <w:delText>azuma-y85aa@mlit.go.jp</w:delText>
        </w:r>
        <w:r w:rsidDel="003A14FB">
          <w:rPr>
            <w:rStyle w:val="a6"/>
          </w:rPr>
          <w:fldChar w:fldCharType="end"/>
        </w:r>
      </w:del>
      <w:ins w:id="173" w:author="南谷 晃平" w:date="2025-07-04T11:32:00Z">
        <w:r w:rsidR="003A14FB">
          <w:fldChar w:fldCharType="begin"/>
        </w:r>
        <w:r w:rsidR="003A14FB">
          <w:instrText xml:space="preserve"> HYPERLINK "mailto:azuma-y85aa@mlit.go.jp" </w:instrText>
        </w:r>
        <w:r w:rsidR="003A14FB">
          <w:fldChar w:fldCharType="separate"/>
        </w:r>
        <w:r w:rsidR="003A14FB">
          <w:rPr>
            <w:rStyle w:val="a6"/>
            <w:color w:val="000000" w:themeColor="text1"/>
          </w:rPr>
          <w:t>cbr-stdmtyo1@mlit.go.jp</w:t>
        </w:r>
        <w:r w:rsidR="003A14FB">
          <w:fldChar w:fldCharType="end"/>
        </w:r>
      </w:ins>
      <w:r w:rsidR="005947BA">
        <w:rPr>
          <w:rFonts w:hint="eastAsia"/>
        </w:rPr>
        <w:t xml:space="preserve">　</w:t>
      </w:r>
      <w:r w:rsidR="005947BA">
        <w:rPr>
          <w:rFonts w:ascii="HG丸ｺﾞｼｯｸM-PRO" w:eastAsia="HG丸ｺﾞｼｯｸM-PRO" w:hAnsi="HG丸ｺﾞｼｯｸM-PRO" w:hint="eastAsia"/>
          <w:sz w:val="24"/>
        </w:rPr>
        <w:t xml:space="preserve">　設楽ダム工事事務所調査課</w:t>
      </w:r>
      <w:r w:rsidR="005A50E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47BA">
        <w:rPr>
          <w:rFonts w:ascii="HG丸ｺﾞｼｯｸM-PRO" w:eastAsia="HG丸ｺﾞｼｯｸM-PRO" w:hAnsi="HG丸ｺﾞｼｯｸM-PRO" w:hint="eastAsia"/>
          <w:sz w:val="24"/>
        </w:rPr>
        <w:t>東</w:t>
      </w:r>
      <w:ins w:id="174" w:author="南谷 晃平" w:date="2025-07-04T11:32:00Z">
        <w:r w:rsidR="003A14FB">
          <w:rPr>
            <w:rFonts w:ascii="HG丸ｺﾞｼｯｸM-PRO" w:eastAsia="HG丸ｺﾞｼｯｸM-PRO" w:hAnsi="HG丸ｺﾞｼｯｸM-PRO" w:hint="eastAsia"/>
            <w:sz w:val="24"/>
          </w:rPr>
          <w:t>・南谷</w:t>
        </w:r>
      </w:ins>
      <w:r w:rsidR="005947BA">
        <w:rPr>
          <w:rFonts w:ascii="HG丸ｺﾞｼｯｸM-PRO" w:eastAsia="HG丸ｺﾞｼｯｸM-PRO" w:hAnsi="HG丸ｺﾞｼｯｸM-PRO" w:hint="eastAsia"/>
          <w:sz w:val="24"/>
        </w:rPr>
        <w:t>まで</w:t>
      </w:r>
    </w:p>
    <w:sectPr w:rsidR="005947BA" w:rsidRPr="00C720D4" w:rsidSect="009D4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8785" w14:textId="77777777" w:rsidR="0054040D" w:rsidRDefault="0054040D" w:rsidP="00D66827">
      <w:r>
        <w:separator/>
      </w:r>
    </w:p>
  </w:endnote>
  <w:endnote w:type="continuationSeparator" w:id="0">
    <w:p w14:paraId="1D93986D" w14:textId="77777777" w:rsidR="0054040D" w:rsidRDefault="0054040D" w:rsidP="00D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8FC6" w14:textId="77777777" w:rsidR="0054040D" w:rsidRDefault="0054040D" w:rsidP="00D66827">
      <w:r>
        <w:separator/>
      </w:r>
    </w:p>
  </w:footnote>
  <w:footnote w:type="continuationSeparator" w:id="0">
    <w:p w14:paraId="0AE6BE81" w14:textId="77777777" w:rsidR="0054040D" w:rsidRDefault="0054040D" w:rsidP="00D6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DC5"/>
    <w:multiLevelType w:val="hybridMultilevel"/>
    <w:tmpl w:val="8E64F39A"/>
    <w:lvl w:ilvl="0" w:tplc="648E0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B77360"/>
    <w:multiLevelType w:val="hybridMultilevel"/>
    <w:tmpl w:val="E6726802"/>
    <w:lvl w:ilvl="0" w:tplc="648E0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B92179"/>
    <w:multiLevelType w:val="hybridMultilevel"/>
    <w:tmpl w:val="8F343330"/>
    <w:lvl w:ilvl="0" w:tplc="0EA8A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南谷 晃平">
    <w15:presenceInfo w15:providerId="AD" w15:userId="S-1-5-21-1976010443-2345236178-1126714619-14940"/>
  </w15:person>
  <w15:person w15:author="Yabase Chihiro">
    <w15:presenceInfo w15:providerId="AD" w15:userId="S::yabase@oriconsul.com::08da5b56-ef17-47c4-bf09-dde96ce9d761"/>
  </w15:person>
  <w15:person w15:author="Tsuboi Kenya">
    <w15:presenceInfo w15:providerId="AD" w15:userId="S::tsuboi@oriconsul.com::be2b4552-194d-449c-a3a9-9d7c82d2c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1B"/>
    <w:rsid w:val="000A5A11"/>
    <w:rsid w:val="000B0FA6"/>
    <w:rsid w:val="001D085F"/>
    <w:rsid w:val="001F0E5F"/>
    <w:rsid w:val="00235058"/>
    <w:rsid w:val="00261536"/>
    <w:rsid w:val="002F1A16"/>
    <w:rsid w:val="003332C0"/>
    <w:rsid w:val="00344198"/>
    <w:rsid w:val="003A14FB"/>
    <w:rsid w:val="003A402B"/>
    <w:rsid w:val="00443B87"/>
    <w:rsid w:val="00474457"/>
    <w:rsid w:val="004960D4"/>
    <w:rsid w:val="004D3A55"/>
    <w:rsid w:val="00507876"/>
    <w:rsid w:val="0054040D"/>
    <w:rsid w:val="005753B1"/>
    <w:rsid w:val="005947BA"/>
    <w:rsid w:val="005A50EA"/>
    <w:rsid w:val="00612F28"/>
    <w:rsid w:val="00655214"/>
    <w:rsid w:val="00674CB4"/>
    <w:rsid w:val="0067735F"/>
    <w:rsid w:val="00690042"/>
    <w:rsid w:val="006A606C"/>
    <w:rsid w:val="006B72FA"/>
    <w:rsid w:val="007260CB"/>
    <w:rsid w:val="00756307"/>
    <w:rsid w:val="00776239"/>
    <w:rsid w:val="007A6BF4"/>
    <w:rsid w:val="0082777B"/>
    <w:rsid w:val="008A1EE2"/>
    <w:rsid w:val="008A6017"/>
    <w:rsid w:val="009A2BC8"/>
    <w:rsid w:val="009D4BB5"/>
    <w:rsid w:val="00A00F8D"/>
    <w:rsid w:val="00A16AFD"/>
    <w:rsid w:val="00A64C5F"/>
    <w:rsid w:val="00A832BD"/>
    <w:rsid w:val="00AC3789"/>
    <w:rsid w:val="00AC3C32"/>
    <w:rsid w:val="00AF4FE2"/>
    <w:rsid w:val="00B138AA"/>
    <w:rsid w:val="00B366A2"/>
    <w:rsid w:val="00B5080C"/>
    <w:rsid w:val="00C16DA7"/>
    <w:rsid w:val="00C661F5"/>
    <w:rsid w:val="00C674D6"/>
    <w:rsid w:val="00C720D4"/>
    <w:rsid w:val="00CC05EC"/>
    <w:rsid w:val="00D06891"/>
    <w:rsid w:val="00D10322"/>
    <w:rsid w:val="00D66827"/>
    <w:rsid w:val="00DB047C"/>
    <w:rsid w:val="00E90661"/>
    <w:rsid w:val="00F7241B"/>
    <w:rsid w:val="00F74A06"/>
    <w:rsid w:val="00FE0DCD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B7E20"/>
  <w15:chartTrackingRefBased/>
  <w15:docId w15:val="{8E394BAD-D677-4BD6-AE80-3DFEB6E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24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7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032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827"/>
  </w:style>
  <w:style w:type="paragraph" w:styleId="a9">
    <w:name w:val="footer"/>
    <w:basedOn w:val="a"/>
    <w:link w:val="aa"/>
    <w:uiPriority w:val="99"/>
    <w:unhideWhenUsed/>
    <w:rsid w:val="00D66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827"/>
  </w:style>
  <w:style w:type="paragraph" w:styleId="ab">
    <w:name w:val="List Paragraph"/>
    <w:basedOn w:val="a"/>
    <w:uiPriority w:val="34"/>
    <w:qFormat/>
    <w:rsid w:val="00C661F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D3A55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5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078B-22F4-4705-998A-0878BCE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高義</dc:creator>
  <cp:keywords/>
  <dc:description/>
  <cp:lastModifiedBy>南谷 晃平</cp:lastModifiedBy>
  <cp:revision>2</cp:revision>
  <cp:lastPrinted>2025-07-08T10:43:00Z</cp:lastPrinted>
  <dcterms:created xsi:type="dcterms:W3CDTF">2025-07-08T10:45:00Z</dcterms:created>
  <dcterms:modified xsi:type="dcterms:W3CDTF">2025-07-08T10:45:00Z</dcterms:modified>
</cp:coreProperties>
</file>